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2E82" w14:textId="436BB5E7" w:rsidR="002A4E96" w:rsidDel="008A4BED" w:rsidRDefault="002A4E96" w:rsidP="002A4E96">
      <w:pPr>
        <w:jc w:val="both"/>
        <w:rPr>
          <w:del w:id="0" w:author="Ann Grant" w:date="2024-05-02T14:11:00Z" w16du:dateUtc="2024-05-02T04:11:00Z"/>
          <w:highlight w:val="green"/>
        </w:rPr>
      </w:pPr>
      <w:del w:id="1" w:author="Ann Grant" w:date="2024-05-02T14:11:00Z" w16du:dateUtc="2024-05-02T04:11:00Z">
        <w:r w:rsidDel="008A4BED">
          <w:rPr>
            <w:highlight w:val="green"/>
          </w:rPr>
          <w:delText xml:space="preserve">Note that this document is a </w:delText>
        </w:r>
        <w:r w:rsidDel="008A4BED">
          <w:rPr>
            <w:b/>
            <w:bCs/>
            <w:highlight w:val="green"/>
          </w:rPr>
          <w:delText>template only</w:delText>
        </w:r>
        <w:r w:rsidDel="008A4BED">
          <w:rPr>
            <w:highlight w:val="green"/>
          </w:rPr>
          <w:delText xml:space="preserve"> and needs to be customised for your school setting. It is important to work with staff, students (where appropriate), and parents (e.g. via committees of school council or other</w:delText>
        </w:r>
        <w:r w:rsidDel="008A4BED">
          <w:rPr>
            <w:color w:val="00B050"/>
            <w:highlight w:val="green"/>
          </w:rPr>
          <w:delText xml:space="preserve"> </w:delText>
        </w:r>
        <w:r w:rsidDel="008A4BED">
          <w:rPr>
            <w:highlight w:val="green"/>
          </w:rPr>
          <w:delText>consultation method) when developing or updating this policy to ensure the content reflects the circumstances of your school community. If you are concerned that you may be making changes to aspects of the template that are a DET or legal requirement, please contact the Operational Policy</w:delText>
        </w:r>
        <w:r w:rsidR="00464C5D" w:rsidDel="008A4BED">
          <w:rPr>
            <w:highlight w:val="green"/>
          </w:rPr>
          <w:delText xml:space="preserve">, School Engagement </w:delText>
        </w:r>
        <w:r w:rsidDel="008A4BED">
          <w:rPr>
            <w:highlight w:val="green"/>
          </w:rPr>
          <w:delText xml:space="preserve"> and </w:delText>
        </w:r>
        <w:r w:rsidR="00464C5D" w:rsidDel="008A4BED">
          <w:rPr>
            <w:highlight w:val="green"/>
          </w:rPr>
          <w:delText>Compliance Division</w:delText>
        </w:r>
        <w:r w:rsidDel="008A4BED">
          <w:rPr>
            <w:highlight w:val="green"/>
          </w:rPr>
          <w:delText xml:space="preserve"> for assistance on: </w:delText>
        </w:r>
      </w:del>
    </w:p>
    <w:p w14:paraId="1FA2F1BE" w14:textId="04DA0C73" w:rsidR="002A4E96" w:rsidDel="008A4BED" w:rsidRDefault="002A4E96" w:rsidP="002A4E96">
      <w:pPr>
        <w:pStyle w:val="ListParagraph"/>
        <w:numPr>
          <w:ilvl w:val="0"/>
          <w:numId w:val="11"/>
        </w:numPr>
        <w:spacing w:line="256" w:lineRule="auto"/>
        <w:jc w:val="both"/>
        <w:rPr>
          <w:del w:id="2" w:author="Ann Grant" w:date="2024-05-02T14:11:00Z" w16du:dateUtc="2024-05-02T04:11:00Z"/>
          <w:highlight w:val="green"/>
        </w:rPr>
      </w:pPr>
      <w:del w:id="3" w:author="Ann Grant" w:date="2024-05-02T14:11:00Z" w16du:dateUtc="2024-05-02T04:11:00Z">
        <w:r w:rsidDel="008A4BED">
          <w:rPr>
            <w:highlight w:val="green"/>
          </w:rPr>
          <w:delText xml:space="preserve">03 7022 1888 or </w:delText>
        </w:r>
      </w:del>
    </w:p>
    <w:p w14:paraId="42FB3AC8" w14:textId="020A9794" w:rsidR="00164A27" w:rsidRPr="00464C5D" w:rsidDel="008A4BED" w:rsidRDefault="00000000" w:rsidP="00F50BFE">
      <w:pPr>
        <w:pStyle w:val="ListParagraph"/>
        <w:numPr>
          <w:ilvl w:val="0"/>
          <w:numId w:val="11"/>
        </w:numPr>
        <w:rPr>
          <w:del w:id="4" w:author="Ann Grant" w:date="2024-05-02T14:11:00Z" w16du:dateUtc="2024-05-02T04:11:00Z"/>
        </w:rPr>
      </w:pPr>
      <w:del w:id="5" w:author="Ann Grant" w:date="2024-05-02T14:11:00Z" w16du:dateUtc="2024-05-02T04:11:00Z">
        <w:r w:rsidDel="008A4BED">
          <w:fldChar w:fldCharType="begin"/>
        </w:r>
        <w:r w:rsidDel="008A4BED">
          <w:delInstrText>HYPERLINK "mailto:pal.support@education.vic.gov.au"</w:delInstrText>
        </w:r>
        <w:r w:rsidDel="008A4BED">
          <w:fldChar w:fldCharType="separate"/>
        </w:r>
        <w:r w:rsidR="002A4E96" w:rsidRPr="002A4E96" w:rsidDel="008A4BED">
          <w:rPr>
            <w:rStyle w:val="Hyperlink"/>
            <w:highlight w:val="green"/>
          </w:rPr>
          <w:delText>pal.support@education.vic.gov.au</w:delText>
        </w:r>
        <w:r w:rsidDel="008A4BED">
          <w:rPr>
            <w:rStyle w:val="Hyperlink"/>
            <w:highlight w:val="green"/>
          </w:rPr>
          <w:fldChar w:fldCharType="end"/>
        </w:r>
        <w:r w:rsidR="0004126C" w:rsidDel="008A4BED">
          <w:rPr>
            <w:highlight w:val="green"/>
          </w:rPr>
          <w:delText>.</w:delText>
        </w:r>
      </w:del>
    </w:p>
    <w:p w14:paraId="7038515F" w14:textId="72530801" w:rsidR="00093B12" w:rsidRPr="00496C82" w:rsidRDefault="00093B12" w:rsidP="00093B12">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472C4" w:themeColor="accent1"/>
          <w:sz w:val="44"/>
          <w:szCs w:val="32"/>
        </w:rPr>
      </w:pPr>
      <w:r>
        <w:rPr>
          <w:rFonts w:asciiTheme="majorHAnsi" w:eastAsiaTheme="majorEastAsia" w:hAnsiTheme="majorHAnsi" w:cstheme="majorBidi"/>
          <w:b/>
          <w:color w:val="4472C4" w:themeColor="accent1"/>
          <w:sz w:val="44"/>
          <w:szCs w:val="32"/>
        </w:rPr>
        <w:t>CHILD SAFETY RESPONDING AND REPORTING OBLIGATIONS POLICY AND PROCEDURES</w:t>
      </w:r>
    </w:p>
    <w:p w14:paraId="3B9697CF" w14:textId="66D6FB19" w:rsidR="00093B12" w:rsidRPr="002A4E96" w:rsidDel="008A4BED" w:rsidRDefault="00093B12" w:rsidP="002A4E96">
      <w:pPr>
        <w:spacing w:after="0" w:line="240" w:lineRule="auto"/>
        <w:jc w:val="both"/>
        <w:rPr>
          <w:del w:id="6" w:author="Ann Grant" w:date="2024-05-02T14:12:00Z" w16du:dateUtc="2024-05-02T04:12:00Z"/>
          <w:b/>
        </w:rPr>
      </w:pPr>
      <w:del w:id="7" w:author="Ann Grant" w:date="2024-05-02T14:12:00Z" w16du:dateUtc="2024-05-02T04:12:00Z">
        <w:r w:rsidRPr="00883318" w:rsidDel="008A4BED">
          <w:rPr>
            <w:b/>
            <w:highlight w:val="green"/>
          </w:rPr>
          <w:delText>The majority of the text in this policy applies to all Victorian Government Schools and reflects legal obligations and Department requirements,</w:delText>
        </w:r>
        <w:r w:rsidR="002A4E96" w:rsidRPr="00883318" w:rsidDel="008A4BED">
          <w:rPr>
            <w:b/>
            <w:highlight w:val="green"/>
          </w:rPr>
          <w:delText xml:space="preserve"> so only minimal customisation for your school community is required</w:delText>
        </w:r>
        <w:r w:rsidRPr="00883318" w:rsidDel="008A4BED">
          <w:rPr>
            <w:b/>
            <w:highlight w:val="green"/>
          </w:rPr>
          <w:delText xml:space="preserve">. </w:delText>
        </w:r>
        <w:r w:rsidRPr="00883318" w:rsidDel="008A4BED">
          <w:rPr>
            <w:rFonts w:ascii="Calibri" w:hAnsi="Calibri"/>
            <w:b/>
            <w:highlight w:val="green"/>
          </w:rPr>
          <w:delText xml:space="preserve">Please ensure that you insert information relevant to your school where prompted in yellow, and amend references to “Example School” so that they are replaced with your school name. </w:delText>
        </w:r>
        <w:r w:rsidRPr="00883318" w:rsidDel="008A4BED">
          <w:rPr>
            <w:b/>
            <w:highlight w:val="green"/>
          </w:rPr>
          <w:delText>You are encouraged to amend the font and text styles used in this template to reflect your school colours, and include your school logo where possible.</w:delText>
        </w:r>
      </w:del>
    </w:p>
    <w:p w14:paraId="1B4AA210" w14:textId="606BD722" w:rsidR="00093B12" w:rsidDel="008A4BED" w:rsidRDefault="00093B12" w:rsidP="00093B12">
      <w:pPr>
        <w:spacing w:after="0" w:line="240" w:lineRule="auto"/>
        <w:rPr>
          <w:del w:id="8" w:author="Ann Grant" w:date="2024-05-02T14:12:00Z" w16du:dateUtc="2024-05-02T04:12:00Z"/>
        </w:rPr>
      </w:pPr>
    </w:p>
    <w:p w14:paraId="19380CB1" w14:textId="576A3145" w:rsidR="00093B12" w:rsidDel="008A4BED" w:rsidRDefault="00093B12" w:rsidP="00093B12">
      <w:pPr>
        <w:spacing w:after="0" w:line="240" w:lineRule="auto"/>
        <w:rPr>
          <w:del w:id="9" w:author="Ann Grant" w:date="2024-05-02T14:12:00Z" w16du:dateUtc="2024-05-02T04:12:00Z"/>
          <w:rFonts w:ascii="Calibri" w:hAnsi="Calibri" w:cs="Calibri"/>
        </w:rPr>
      </w:pPr>
      <w:del w:id="10" w:author="Ann Grant" w:date="2024-05-02T14:12:00Z" w16du:dateUtc="2024-05-02T04:12:00Z">
        <w:r w:rsidRPr="00D2674E" w:rsidDel="008A4BED">
          <w:rPr>
            <w:highlight w:val="green"/>
          </w:rPr>
          <w:delText>All information highlighted in green is for instructional purposes only and should be removed from the final document.</w:delText>
        </w:r>
      </w:del>
    </w:p>
    <w:p w14:paraId="164BA3B7" w14:textId="77777777" w:rsidR="00093B12" w:rsidRPr="00D12C0B" w:rsidRDefault="00093B12" w:rsidP="00093B12">
      <w:pPr>
        <w:spacing w:after="0" w:line="240" w:lineRule="auto"/>
        <w:rPr>
          <w:rFonts w:ascii="Calibri" w:hAnsi="Calibri" w:cs="Calibri"/>
        </w:rPr>
      </w:pPr>
    </w:p>
    <w:p w14:paraId="42524B16" w14:textId="77777777" w:rsidR="00E02FFD" w:rsidRPr="008A4BED" w:rsidRDefault="00E02FFD" w:rsidP="00E02FFD">
      <w:pPr>
        <w:rPr>
          <w:b/>
          <w:bCs/>
          <w:rPrChange w:id="11" w:author="Ann Grant" w:date="2024-05-02T14:12:00Z" w16du:dateUtc="2024-05-02T04:12:00Z">
            <w:rPr>
              <w:b/>
              <w:bCs/>
              <w:highlight w:val="yellow"/>
            </w:rPr>
          </w:rPrChange>
        </w:rPr>
      </w:pPr>
      <w:r w:rsidRPr="008A4BED">
        <w:rPr>
          <w:noProof/>
          <w:lang w:eastAsia="en-AU"/>
          <w:rPrChange w:id="12" w:author="Ann Grant" w:date="2024-05-02T14:12:00Z" w16du:dateUtc="2024-05-02T04:12:00Z">
            <w:rPr>
              <w:noProof/>
              <w:highlight w:val="yellow"/>
              <w:lang w:eastAsia="en-AU"/>
            </w:rPr>
          </w:rPrChange>
        </w:rPr>
        <w:drawing>
          <wp:anchor distT="0" distB="0" distL="114300" distR="114300" simplePos="0" relativeHeight="251659264" behindDoc="0" locked="0" layoutInCell="1" allowOverlap="1" wp14:anchorId="1C7EA855" wp14:editId="420C84CB">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BED">
        <w:rPr>
          <w:b/>
          <w:bCs/>
          <w:rPrChange w:id="13" w:author="Ann Grant" w:date="2024-05-02T14:12:00Z" w16du:dateUtc="2024-05-02T04:12:00Z">
            <w:rPr>
              <w:b/>
              <w:bCs/>
              <w:highlight w:val="yellow"/>
            </w:rPr>
          </w:rPrChange>
        </w:rPr>
        <w:t xml:space="preserve">Help for non-English </w:t>
      </w:r>
      <w:proofErr w:type="gramStart"/>
      <w:r w:rsidRPr="008A4BED">
        <w:rPr>
          <w:b/>
          <w:bCs/>
          <w:rPrChange w:id="14" w:author="Ann Grant" w:date="2024-05-02T14:12:00Z" w16du:dateUtc="2024-05-02T04:12:00Z">
            <w:rPr>
              <w:b/>
              <w:bCs/>
              <w:highlight w:val="yellow"/>
            </w:rPr>
          </w:rPrChange>
        </w:rPr>
        <w:t>speakers</w:t>
      </w:r>
      <w:proofErr w:type="gramEnd"/>
    </w:p>
    <w:p w14:paraId="6A175758" w14:textId="780BB0F5" w:rsidR="00E02FFD" w:rsidRPr="00727FA0" w:rsidRDefault="00E02FFD" w:rsidP="00E02FFD">
      <w:r w:rsidRPr="008A4BED">
        <w:rPr>
          <w:rPrChange w:id="15" w:author="Ann Grant" w:date="2024-05-02T14:12:00Z" w16du:dateUtc="2024-05-02T04:12:00Z">
            <w:rPr>
              <w:highlight w:val="yellow"/>
            </w:rPr>
          </w:rPrChange>
        </w:rPr>
        <w:t xml:space="preserve">If you need help to understand the information in this </w:t>
      </w:r>
      <w:proofErr w:type="gramStart"/>
      <w:r w:rsidRPr="008A4BED">
        <w:rPr>
          <w:rPrChange w:id="16" w:author="Ann Grant" w:date="2024-05-02T14:12:00Z" w16du:dateUtc="2024-05-02T04:12:00Z">
            <w:rPr>
              <w:highlight w:val="yellow"/>
            </w:rPr>
          </w:rPrChange>
        </w:rPr>
        <w:t>policy</w:t>
      </w:r>
      <w:proofErr w:type="gramEnd"/>
      <w:r w:rsidRPr="008A4BED">
        <w:rPr>
          <w:rPrChange w:id="17" w:author="Ann Grant" w:date="2024-05-02T14:12:00Z" w16du:dateUtc="2024-05-02T04:12:00Z">
            <w:rPr>
              <w:highlight w:val="yellow"/>
            </w:rPr>
          </w:rPrChange>
        </w:rPr>
        <w:t xml:space="preserve"> please contact </w:t>
      </w:r>
      <w:del w:id="18" w:author="Ann Grant" w:date="2024-05-02T14:12:00Z" w16du:dateUtc="2024-05-02T04:12:00Z">
        <w:r w:rsidRPr="00094A3E" w:rsidDel="008A4BED">
          <w:rPr>
            <w:highlight w:val="yellow"/>
          </w:rPr>
          <w:delText>[insert school contact details</w:delText>
        </w:r>
        <w:r w:rsidRPr="00375759" w:rsidDel="008A4BED">
          <w:rPr>
            <w:highlight w:val="yellow"/>
          </w:rPr>
          <w:delText>].</w:delText>
        </w:r>
      </w:del>
      <w:ins w:id="19" w:author="Ann Grant" w:date="2024-05-02T14:12:00Z" w16du:dateUtc="2024-05-02T04:12:00Z">
        <w:r w:rsidR="008A4BED">
          <w:t>Manangatang P-12 College on 03 5035 1270</w:t>
        </w:r>
      </w:ins>
    </w:p>
    <w:p w14:paraId="397B23B2" w14:textId="77777777" w:rsidR="00E02FFD" w:rsidRDefault="00E02FFD" w:rsidP="00093B12">
      <w:pPr>
        <w:rPr>
          <w:rFonts w:asciiTheme="majorHAnsi" w:eastAsiaTheme="majorEastAsia" w:hAnsiTheme="majorHAnsi" w:cstheme="majorBidi"/>
          <w:b/>
          <w:caps/>
          <w:color w:val="4472C4" w:themeColor="accent1"/>
          <w:sz w:val="26"/>
          <w:szCs w:val="26"/>
        </w:rPr>
      </w:pPr>
    </w:p>
    <w:p w14:paraId="6ED46CE8" w14:textId="1C8BDEFB" w:rsidR="00093B12" w:rsidRPr="0013671B" w:rsidRDefault="00093B12" w:rsidP="00093B12">
      <w:pP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Purpose</w:t>
      </w:r>
    </w:p>
    <w:p w14:paraId="666300C8" w14:textId="02C30BE5" w:rsidR="00093B12" w:rsidRDefault="00093B12" w:rsidP="0019600D">
      <w:pPr>
        <w:jc w:val="both"/>
      </w:pPr>
      <w:r>
        <w:t>The purpose of this policy is to</w:t>
      </w:r>
      <w:r w:rsidR="00C1701A">
        <w:t xml:space="preserve"> outline the procedures our school has in place </w:t>
      </w:r>
      <w:r w:rsidR="00DA3A92">
        <w:t xml:space="preserve">to respond to complaints or concerns relating to child abuse and </w:t>
      </w:r>
      <w:r w:rsidR="00C1701A">
        <w:t>to</w:t>
      </w:r>
      <w:r>
        <w:t xml:space="preserve"> ensure that all staff and members of our school community understand </w:t>
      </w:r>
      <w:r w:rsidR="00AC1440">
        <w:t xml:space="preserve">and follow </w:t>
      </w:r>
      <w:r>
        <w:t xml:space="preserve">the various legal </w:t>
      </w:r>
      <w:r w:rsidR="00DA3A92">
        <w:t>obligations that apply to the reporting of child abuse to relevant authorities.</w:t>
      </w:r>
    </w:p>
    <w:p w14:paraId="7F21E646"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Scope</w:t>
      </w:r>
    </w:p>
    <w:p w14:paraId="528C01AA" w14:textId="76501BD6" w:rsidR="00093B12" w:rsidRDefault="00093B12" w:rsidP="00C92EE8">
      <w:pPr>
        <w:jc w:val="both"/>
      </w:pPr>
      <w:r>
        <w:t>This policy applies to</w:t>
      </w:r>
      <w:r w:rsidR="00C01D83">
        <w:t xml:space="preserve"> complaints and concerns relating to child abuse made by or in relation to a child or student, school staff, volunteers, contractors, service providers, visitors or any other person while connected to </w:t>
      </w:r>
      <w:r w:rsidR="00B02182">
        <w:t>the school</w:t>
      </w:r>
      <w:r w:rsidR="00B02182" w:rsidDel="00B02182">
        <w:t xml:space="preserve"> </w:t>
      </w:r>
      <w:r w:rsidR="00B02182">
        <w:t>(</w:t>
      </w:r>
      <w:r w:rsidR="009B5DCB">
        <w:t>physical and online</w:t>
      </w:r>
      <w:r w:rsidR="00B02182">
        <w:t>)</w:t>
      </w:r>
      <w:r w:rsidR="00C01D83">
        <w:t>.</w:t>
      </w:r>
    </w:p>
    <w:p w14:paraId="195EBE2D" w14:textId="08E62234" w:rsidR="005A466B" w:rsidRPr="005A466B" w:rsidRDefault="005A466B" w:rsidP="005A466B">
      <w:pPr>
        <w:rPr>
          <w:rFonts w:asciiTheme="majorHAnsi" w:eastAsiaTheme="majorEastAsia" w:hAnsiTheme="majorHAnsi" w:cstheme="majorBidi"/>
          <w:b/>
          <w:caps/>
          <w:color w:val="4472C4" w:themeColor="accent1"/>
          <w:sz w:val="26"/>
          <w:szCs w:val="26"/>
        </w:rPr>
      </w:pPr>
      <w:r w:rsidRPr="005A466B">
        <w:rPr>
          <w:rFonts w:asciiTheme="majorHAnsi" w:eastAsiaTheme="majorEastAsia" w:hAnsiTheme="majorHAnsi" w:cstheme="majorBidi"/>
          <w:b/>
          <w:caps/>
          <w:color w:val="4472C4" w:themeColor="accent1"/>
          <w:sz w:val="26"/>
          <w:szCs w:val="26"/>
        </w:rPr>
        <w:t>Definitions</w:t>
      </w:r>
    </w:p>
    <w:p w14:paraId="45A37099" w14:textId="60AC7529" w:rsidR="005A466B" w:rsidRDefault="005A466B" w:rsidP="005A466B">
      <w:pPr>
        <w:rPr>
          <w:b/>
        </w:rPr>
      </w:pPr>
      <w:r>
        <w:rPr>
          <w:b/>
        </w:rPr>
        <w:t>Child abuse</w:t>
      </w:r>
    </w:p>
    <w:p w14:paraId="5317A1E6" w14:textId="1D68F7D2" w:rsidR="005A466B" w:rsidRDefault="005A466B" w:rsidP="005A466B">
      <w:pPr>
        <w:rPr>
          <w:bCs/>
        </w:rPr>
      </w:pPr>
      <w:r>
        <w:rPr>
          <w:bCs/>
        </w:rPr>
        <w:t>Child abuse includes:</w:t>
      </w:r>
    </w:p>
    <w:p w14:paraId="5EF7F082" w14:textId="7A48EA9B" w:rsidR="005A466B" w:rsidRDefault="00A1370A" w:rsidP="005A466B">
      <w:pPr>
        <w:pStyle w:val="ListParagraph"/>
        <w:numPr>
          <w:ilvl w:val="0"/>
          <w:numId w:val="19"/>
        </w:numPr>
        <w:rPr>
          <w:bCs/>
        </w:rPr>
      </w:pPr>
      <w:r>
        <w:rPr>
          <w:bCs/>
        </w:rPr>
        <w:t>p</w:t>
      </w:r>
      <w:r w:rsidR="005A466B">
        <w:rPr>
          <w:bCs/>
        </w:rPr>
        <w:t xml:space="preserve">hysical </w:t>
      </w:r>
      <w:r w:rsidR="00AF0B4F">
        <w:rPr>
          <w:bCs/>
        </w:rPr>
        <w:t xml:space="preserve">violence inflicted on a </w:t>
      </w:r>
      <w:proofErr w:type="gramStart"/>
      <w:r w:rsidR="00AF0B4F">
        <w:rPr>
          <w:bCs/>
        </w:rPr>
        <w:t>child</w:t>
      </w:r>
      <w:proofErr w:type="gramEnd"/>
    </w:p>
    <w:p w14:paraId="512F0210" w14:textId="5A5D44E7" w:rsidR="005A466B" w:rsidRDefault="00A1370A" w:rsidP="005A466B">
      <w:pPr>
        <w:pStyle w:val="ListParagraph"/>
        <w:numPr>
          <w:ilvl w:val="0"/>
          <w:numId w:val="19"/>
        </w:numPr>
        <w:rPr>
          <w:bCs/>
        </w:rPr>
      </w:pPr>
      <w:r>
        <w:rPr>
          <w:bCs/>
        </w:rPr>
        <w:t>s</w:t>
      </w:r>
      <w:r w:rsidR="005A466B">
        <w:rPr>
          <w:bCs/>
        </w:rPr>
        <w:t xml:space="preserve">exual </w:t>
      </w:r>
      <w:r w:rsidR="00AF0B4F">
        <w:rPr>
          <w:bCs/>
        </w:rPr>
        <w:t xml:space="preserve">offences committed against a </w:t>
      </w:r>
      <w:proofErr w:type="gramStart"/>
      <w:r w:rsidR="00AF0B4F">
        <w:rPr>
          <w:bCs/>
        </w:rPr>
        <w:t>child</w:t>
      </w:r>
      <w:proofErr w:type="gramEnd"/>
    </w:p>
    <w:p w14:paraId="6EB301E3" w14:textId="472930DA" w:rsidR="005A466B" w:rsidRDefault="00A1370A" w:rsidP="00883318">
      <w:pPr>
        <w:pStyle w:val="ListParagraph"/>
        <w:numPr>
          <w:ilvl w:val="0"/>
          <w:numId w:val="19"/>
        </w:numPr>
        <w:rPr>
          <w:bCs/>
        </w:rPr>
      </w:pPr>
      <w:r>
        <w:rPr>
          <w:bCs/>
        </w:rPr>
        <w:t>g</w:t>
      </w:r>
      <w:r w:rsidR="005A466B">
        <w:rPr>
          <w:bCs/>
        </w:rPr>
        <w:t>rooming</w:t>
      </w:r>
      <w:r w:rsidR="00824412">
        <w:rPr>
          <w:bCs/>
        </w:rPr>
        <w:t xml:space="preserve"> of a child</w:t>
      </w:r>
      <w:r w:rsidR="00AF0B4F">
        <w:rPr>
          <w:bCs/>
        </w:rPr>
        <w:t xml:space="preserve"> by an adult</w:t>
      </w:r>
    </w:p>
    <w:p w14:paraId="39CE6D51" w14:textId="1243FA5B" w:rsidR="005A466B" w:rsidRDefault="00A1370A" w:rsidP="005A466B">
      <w:pPr>
        <w:pStyle w:val="ListParagraph"/>
        <w:numPr>
          <w:ilvl w:val="0"/>
          <w:numId w:val="19"/>
        </w:numPr>
        <w:rPr>
          <w:bCs/>
        </w:rPr>
      </w:pPr>
      <w:r>
        <w:rPr>
          <w:bCs/>
        </w:rPr>
        <w:t>f</w:t>
      </w:r>
      <w:r w:rsidR="005A466B">
        <w:rPr>
          <w:bCs/>
        </w:rPr>
        <w:t xml:space="preserve">amily </w:t>
      </w:r>
      <w:r w:rsidR="00AF0B4F">
        <w:rPr>
          <w:bCs/>
        </w:rPr>
        <w:t>v</w:t>
      </w:r>
      <w:r w:rsidR="005A466B">
        <w:rPr>
          <w:bCs/>
        </w:rPr>
        <w:t>iolence</w:t>
      </w:r>
      <w:r w:rsidR="00824412">
        <w:rPr>
          <w:bCs/>
        </w:rPr>
        <w:t xml:space="preserve"> committed against or in the presence of a </w:t>
      </w:r>
      <w:proofErr w:type="gramStart"/>
      <w:r w:rsidR="00824412">
        <w:rPr>
          <w:bCs/>
        </w:rPr>
        <w:t>child</w:t>
      </w:r>
      <w:proofErr w:type="gramEnd"/>
      <w:r w:rsidR="00824412">
        <w:rPr>
          <w:bCs/>
        </w:rPr>
        <w:t xml:space="preserve"> </w:t>
      </w:r>
    </w:p>
    <w:p w14:paraId="5512467B" w14:textId="54E842C2" w:rsidR="005A466B" w:rsidRDefault="00A1370A" w:rsidP="005A466B">
      <w:pPr>
        <w:pStyle w:val="ListParagraph"/>
        <w:numPr>
          <w:ilvl w:val="0"/>
          <w:numId w:val="19"/>
        </w:numPr>
        <w:rPr>
          <w:bCs/>
        </w:rPr>
      </w:pPr>
      <w:r>
        <w:rPr>
          <w:bCs/>
        </w:rPr>
        <w:t>s</w:t>
      </w:r>
      <w:r w:rsidR="005A466B">
        <w:rPr>
          <w:bCs/>
        </w:rPr>
        <w:t>erious emotional or psychological harm</w:t>
      </w:r>
      <w:r w:rsidR="00824412">
        <w:rPr>
          <w:bCs/>
        </w:rPr>
        <w:t xml:space="preserve"> to a child</w:t>
      </w:r>
    </w:p>
    <w:p w14:paraId="2FA32508" w14:textId="6D55F42D" w:rsidR="005A466B" w:rsidRDefault="00A1370A" w:rsidP="005A466B">
      <w:pPr>
        <w:pStyle w:val="ListParagraph"/>
        <w:numPr>
          <w:ilvl w:val="0"/>
          <w:numId w:val="19"/>
        </w:numPr>
        <w:rPr>
          <w:bCs/>
        </w:rPr>
      </w:pPr>
      <w:r>
        <w:rPr>
          <w:bCs/>
        </w:rPr>
        <w:t>s</w:t>
      </w:r>
      <w:r w:rsidR="005A466B">
        <w:rPr>
          <w:bCs/>
        </w:rPr>
        <w:t>erious neglect</w:t>
      </w:r>
      <w:r w:rsidR="00824412">
        <w:rPr>
          <w:bCs/>
        </w:rPr>
        <w:t xml:space="preserve"> of a child</w:t>
      </w:r>
      <w:r>
        <w:rPr>
          <w:bCs/>
        </w:rPr>
        <w:t>.</w:t>
      </w:r>
    </w:p>
    <w:p w14:paraId="0580553A" w14:textId="19AA5612" w:rsidR="00DA3A92" w:rsidRPr="00DA3A92" w:rsidRDefault="00DA3A92" w:rsidP="00DA3A92">
      <w:pPr>
        <w:rPr>
          <w:bCs/>
        </w:rPr>
      </w:pPr>
      <w:r>
        <w:rPr>
          <w:bCs/>
        </w:rPr>
        <w:t>Th</w:t>
      </w:r>
      <w:r w:rsidR="00824412">
        <w:rPr>
          <w:bCs/>
        </w:rPr>
        <w:t>e</w:t>
      </w:r>
      <w:r>
        <w:rPr>
          <w:bCs/>
        </w:rPr>
        <w:t xml:space="preserve"> definition of child abuse is broad and can include student to student incidents and concerns</w:t>
      </w:r>
      <w:r w:rsidR="0037183D">
        <w:rPr>
          <w:bCs/>
        </w:rPr>
        <w:t>,</w:t>
      </w:r>
      <w:r>
        <w:rPr>
          <w:bCs/>
        </w:rPr>
        <w:t xml:space="preserve"> as well as behaviour</w:t>
      </w:r>
      <w:r w:rsidR="00824412">
        <w:rPr>
          <w:bCs/>
        </w:rPr>
        <w:t xml:space="preserve"> committed by </w:t>
      </w:r>
      <w:r w:rsidR="00126D08">
        <w:rPr>
          <w:bCs/>
        </w:rPr>
        <w:t>an adult</w:t>
      </w:r>
      <w:proofErr w:type="gramStart"/>
      <w:r w:rsidR="00126D08">
        <w:rPr>
          <w:bCs/>
        </w:rPr>
        <w:t>.</w:t>
      </w:r>
      <w:r>
        <w:rPr>
          <w:bCs/>
        </w:rPr>
        <w:t xml:space="preserve">  </w:t>
      </w:r>
      <w:proofErr w:type="gramEnd"/>
    </w:p>
    <w:p w14:paraId="5566CFFB" w14:textId="3C1D2865" w:rsidR="005A466B" w:rsidRDefault="005A466B" w:rsidP="00C92EE8">
      <w:pPr>
        <w:jc w:val="both"/>
        <w:rPr>
          <w:b/>
        </w:rPr>
      </w:pPr>
      <w:r>
        <w:rPr>
          <w:b/>
        </w:rPr>
        <w:t>Grooming</w:t>
      </w:r>
    </w:p>
    <w:p w14:paraId="0D9CEC9F" w14:textId="04D18D77" w:rsidR="005A466B" w:rsidRDefault="005A466B" w:rsidP="00C92EE8">
      <w:pPr>
        <w:jc w:val="both"/>
      </w:pPr>
      <w:r w:rsidRPr="00D2674E">
        <w:t xml:space="preserve">Grooming is a criminal offence under the </w:t>
      </w:r>
      <w:r w:rsidRPr="00D2674E">
        <w:rPr>
          <w:i/>
        </w:rPr>
        <w:t xml:space="preserve">Crimes Act 1958 </w:t>
      </w:r>
      <w:r w:rsidRPr="00D2674E">
        <w:t>(Vic)</w:t>
      </w:r>
      <w:r w:rsidR="00F409CE">
        <w:t xml:space="preserve"> and is a form of child abuse</w:t>
      </w:r>
      <w:r w:rsidR="00004257">
        <w:t xml:space="preserve"> and sexual misconduct</w:t>
      </w:r>
      <w:r w:rsidRPr="00D2674E">
        <w:t>. This offence targets predatory conduct undertaken by an adult to prepare a child under t</w:t>
      </w:r>
      <w:r>
        <w:t xml:space="preserve">he age of </w:t>
      </w:r>
      <w:proofErr w:type="gramStart"/>
      <w:r>
        <w:t>16</w:t>
      </w:r>
      <w:proofErr w:type="gramEnd"/>
      <w:r>
        <w:t xml:space="preserve"> to engage in </w:t>
      </w:r>
      <w:r w:rsidRPr="00953177">
        <w:t>sex</w:t>
      </w:r>
      <w:r w:rsidRPr="00D2674E">
        <w:t>ual activity at a later time</w:t>
      </w:r>
      <w:r w:rsidR="006F5F96">
        <w:t>, either with the groomer or with another adult</w:t>
      </w:r>
      <w:r w:rsidRPr="00D2674E">
        <w:t>.</w:t>
      </w:r>
      <w:r>
        <w:t xml:space="preserve"> </w:t>
      </w:r>
      <w:r w:rsidRPr="00D2674E">
        <w:t xml:space="preserve">Grooming can include communicating </w:t>
      </w:r>
      <w:r>
        <w:t>(including electronic communications</w:t>
      </w:r>
      <w:r w:rsidR="006F5F96">
        <w:t xml:space="preserve"> and communicating by conduct</w:t>
      </w:r>
      <w:r>
        <w:t xml:space="preserve">) </w:t>
      </w:r>
      <w:r w:rsidRPr="00D2674E">
        <w:t>and/or attempting to befriend or establish a relationship or other emotional connection with the child or their parent</w:t>
      </w:r>
      <w:r w:rsidR="009B5DCB">
        <w:t xml:space="preserve"> or </w:t>
      </w:r>
      <w:r w:rsidRPr="00D2674E">
        <w:t>carer</w:t>
      </w:r>
      <w:r>
        <w:t>.</w:t>
      </w:r>
    </w:p>
    <w:p w14:paraId="5CD93EE3" w14:textId="4182A3F7" w:rsidR="00B638AA" w:rsidRDefault="00B638AA" w:rsidP="00C92EE8">
      <w:pPr>
        <w:jc w:val="both"/>
        <w:rPr>
          <w:b/>
          <w:bCs/>
        </w:rPr>
      </w:pPr>
      <w:r>
        <w:rPr>
          <w:b/>
          <w:bCs/>
        </w:rPr>
        <w:t>School staff member</w:t>
      </w:r>
    </w:p>
    <w:p w14:paraId="4BD90A27" w14:textId="447FB4E3" w:rsidR="00B638AA" w:rsidRPr="00B638AA" w:rsidRDefault="00B638AA" w:rsidP="00C92EE8">
      <w:pPr>
        <w:jc w:val="both"/>
      </w:pPr>
      <w:proofErr w:type="gramStart"/>
      <w:r>
        <w:t>For the purpose of</w:t>
      </w:r>
      <w:proofErr w:type="gramEnd"/>
      <w:r>
        <w:t xml:space="preserve"> this policy a school staff member includes a contractor engaged by the school or school council to perform child-related work.</w:t>
      </w:r>
    </w:p>
    <w:p w14:paraId="6028C8DF"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Policy</w:t>
      </w:r>
    </w:p>
    <w:p w14:paraId="7E66C324" w14:textId="63E72D2D" w:rsidR="00093B12" w:rsidRDefault="008A4BED">
      <w:pPr>
        <w:jc w:val="both"/>
      </w:pPr>
      <w:ins w:id="20" w:author="Ann Grant" w:date="2024-05-02T14:12:00Z" w16du:dateUtc="2024-05-02T04:12:00Z">
        <w:r>
          <w:t xml:space="preserve">Manangatang P-12 College </w:t>
        </w:r>
      </w:ins>
      <w:del w:id="21" w:author="Ann Grant" w:date="2024-05-02T14:12:00Z" w16du:dateUtc="2024-05-02T04:12:00Z">
        <w:r w:rsidR="00093B12" w:rsidRPr="00AB0C28" w:rsidDel="008A4BED">
          <w:rPr>
            <w:highlight w:val="yellow"/>
          </w:rPr>
          <w:delText>Example School</w:delText>
        </w:r>
        <w:r w:rsidR="00093B12" w:rsidDel="008A4BED">
          <w:delText xml:space="preserve"> </w:delText>
        </w:r>
      </w:del>
      <w:r w:rsidR="00093B12">
        <w:t xml:space="preserve">understands the </w:t>
      </w:r>
      <w:proofErr w:type="gramStart"/>
      <w:r w:rsidR="00093B12">
        <w:t>important role</w:t>
      </w:r>
      <w:proofErr w:type="gramEnd"/>
      <w:r w:rsidR="00093B12">
        <w:t xml:space="preserve"> our school plays in protecting children from abuse</w:t>
      </w:r>
      <w:r w:rsidR="00247131">
        <w:t xml:space="preserve">. We have a range of policies and measures in place to prevent child abuse from occurring at our school or </w:t>
      </w:r>
      <w:r w:rsidR="00887BF0">
        <w:t xml:space="preserve">during </w:t>
      </w:r>
      <w:r w:rsidR="00247131">
        <w:t xml:space="preserve">school activities. </w:t>
      </w:r>
    </w:p>
    <w:p w14:paraId="60AE8940" w14:textId="77777777" w:rsidR="00383183" w:rsidRPr="00883318" w:rsidRDefault="00383183" w:rsidP="00C92EE8">
      <w:pPr>
        <w:jc w:val="both"/>
        <w:rPr>
          <w:b/>
          <w:color w:val="4472C4" w:themeColor="accent1"/>
          <w:sz w:val="28"/>
        </w:rPr>
      </w:pPr>
      <w:r w:rsidRPr="00F84CE4">
        <w:rPr>
          <w:b/>
          <w:color w:val="4472C4" w:themeColor="accent1"/>
          <w:sz w:val="28"/>
          <w:szCs w:val="28"/>
        </w:rPr>
        <w:t>Information for</w:t>
      </w:r>
      <w:r w:rsidRPr="00883318">
        <w:rPr>
          <w:b/>
          <w:color w:val="4472C4" w:themeColor="accent1"/>
          <w:sz w:val="28"/>
        </w:rPr>
        <w:t xml:space="preserve"> students</w:t>
      </w:r>
    </w:p>
    <w:p w14:paraId="22D45436" w14:textId="77777777" w:rsidR="00383183" w:rsidRDefault="00383183" w:rsidP="00C92EE8">
      <w:pPr>
        <w:pStyle w:val="ListParagraph"/>
        <w:numPr>
          <w:ilvl w:val="0"/>
          <w:numId w:val="19"/>
        </w:numPr>
        <w:jc w:val="both"/>
      </w:pPr>
      <w:r>
        <w:t xml:space="preserve">All students should feel safe to speak to any staff member to raise any concerns about their safety or any other </w:t>
      </w:r>
      <w:r w:rsidRPr="00A1370A">
        <w:rPr>
          <w:bCs/>
        </w:rPr>
        <w:t>concerns</w:t>
      </w:r>
      <w:r>
        <w:t xml:space="preserve"> that they have. </w:t>
      </w:r>
      <w:bookmarkStart w:id="22" w:name="_Hlk96346109"/>
    </w:p>
    <w:bookmarkEnd w:id="22"/>
    <w:p w14:paraId="46AF6E0A" w14:textId="671B42A2" w:rsidR="00383183" w:rsidRDefault="00383183" w:rsidP="00C92EE8">
      <w:pPr>
        <w:pStyle w:val="ListParagraph"/>
        <w:numPr>
          <w:ilvl w:val="0"/>
          <w:numId w:val="19"/>
        </w:numPr>
        <w:jc w:val="both"/>
      </w:pPr>
      <w:r>
        <w:t xml:space="preserve">If a student does not </w:t>
      </w:r>
      <w:r w:rsidRPr="00A1370A">
        <w:rPr>
          <w:bCs/>
        </w:rPr>
        <w:t>know</w:t>
      </w:r>
      <w:r>
        <w:t xml:space="preserve"> who to approach at </w:t>
      </w:r>
      <w:ins w:id="23" w:author="Ann Grant" w:date="2024-05-02T14:12:00Z" w16du:dateUtc="2024-05-02T04:12:00Z">
        <w:r w:rsidR="008A4BED">
          <w:t xml:space="preserve">Manangatang P-12 College </w:t>
        </w:r>
      </w:ins>
      <w:del w:id="24" w:author="Ann Grant" w:date="2024-05-02T14:12:00Z" w16du:dateUtc="2024-05-02T04:12:00Z">
        <w:r w:rsidRPr="00F507A2" w:rsidDel="008A4BED">
          <w:rPr>
            <w:highlight w:val="yellow"/>
          </w:rPr>
          <w:delText>Example School</w:delText>
        </w:r>
        <w:r w:rsidDel="008A4BED">
          <w:delText xml:space="preserve"> </w:delText>
        </w:r>
      </w:del>
      <w:r>
        <w:t xml:space="preserve">they should start with </w:t>
      </w:r>
      <w:del w:id="25" w:author="Ann Grant" w:date="2024-05-02T14:13:00Z" w16du:dateUtc="2024-05-02T04:13:00Z">
        <w:r w:rsidDel="008A4BED">
          <w:delText>[</w:delText>
        </w:r>
        <w:r w:rsidRPr="00F507A2" w:rsidDel="008A4BED">
          <w:rPr>
            <w:highlight w:val="yellow"/>
          </w:rPr>
          <w:delText>insert title of relevant staff member</w:delText>
        </w:r>
        <w:r w:rsidRPr="00067B90" w:rsidDel="008A4BED">
          <w:rPr>
            <w:highlight w:val="yellow"/>
          </w:rPr>
          <w:delText xml:space="preserve"> </w:delText>
        </w:r>
        <w:r w:rsidRPr="00F507A2" w:rsidDel="008A4BED">
          <w:rPr>
            <w:highlight w:val="yellow"/>
          </w:rPr>
          <w:delText>at your school as the appropriate first port of call for a student in doubt]</w:delText>
        </w:r>
      </w:del>
      <w:ins w:id="26" w:author="Ann Grant" w:date="2024-05-02T14:13:00Z" w16du:dateUtc="2024-05-02T04:13:00Z">
        <w:r w:rsidR="008A4BED">
          <w:t>their Home Group Teacher</w:t>
        </w:r>
      </w:ins>
    </w:p>
    <w:p w14:paraId="531D47FA" w14:textId="78DB1F14" w:rsidR="00383183" w:rsidDel="008A4BED" w:rsidRDefault="00383183" w:rsidP="00C92EE8">
      <w:pPr>
        <w:pStyle w:val="ListParagraph"/>
        <w:numPr>
          <w:ilvl w:val="0"/>
          <w:numId w:val="19"/>
        </w:numPr>
        <w:jc w:val="both"/>
        <w:rPr>
          <w:del w:id="27" w:author="Ann Grant" w:date="2024-05-02T14:13:00Z" w16du:dateUtc="2024-05-02T04:13:00Z"/>
        </w:rPr>
      </w:pPr>
      <w:del w:id="28" w:author="Ann Grant" w:date="2024-05-02T14:13:00Z" w16du:dateUtc="2024-05-02T04:13:00Z">
        <w:r w:rsidRPr="00F507A2" w:rsidDel="008A4BED">
          <w:rPr>
            <w:highlight w:val="yellow"/>
          </w:rPr>
          <w:delText>[insert other information that your school has, including referencing any student-facing policies</w:delText>
        </w:r>
        <w:r w:rsidR="009B5DCB" w:rsidDel="008A4BED">
          <w:rPr>
            <w:highlight w:val="yellow"/>
          </w:rPr>
          <w:delText xml:space="preserve">, </w:delText>
        </w:r>
        <w:r w:rsidRPr="00F507A2" w:rsidDel="008A4BED">
          <w:rPr>
            <w:highlight w:val="yellow"/>
          </w:rPr>
          <w:delText>documents</w:delText>
        </w:r>
        <w:r w:rsidR="009B5DCB" w:rsidDel="008A4BED">
          <w:rPr>
            <w:highlight w:val="yellow"/>
          </w:rPr>
          <w:delText xml:space="preserve">, </w:delText>
        </w:r>
        <w:r w:rsidRPr="00F507A2" w:rsidDel="008A4BED">
          <w:rPr>
            <w:highlight w:val="yellow"/>
          </w:rPr>
          <w:delText>procedures that you have in place for students explaining in child-friendly language the processes that are in place at your school so that they know who to talk to if they are feeling unsafe or have a concern].</w:delText>
        </w:r>
      </w:del>
    </w:p>
    <w:p w14:paraId="7C018093" w14:textId="4CEAA7E6" w:rsidR="00383183" w:rsidRPr="00383183" w:rsidRDefault="00383183">
      <w:pPr>
        <w:jc w:val="both"/>
        <w:rPr>
          <w:b/>
          <w:color w:val="4472C4" w:themeColor="accent1"/>
          <w:sz w:val="28"/>
        </w:rPr>
      </w:pPr>
      <w:r>
        <w:rPr>
          <w:b/>
          <w:color w:val="4472C4" w:themeColor="accent1"/>
          <w:sz w:val="28"/>
        </w:rPr>
        <w:t>I</w:t>
      </w:r>
      <w:r w:rsidRPr="00383183">
        <w:rPr>
          <w:b/>
          <w:color w:val="4472C4" w:themeColor="accent1"/>
          <w:sz w:val="28"/>
        </w:rPr>
        <w:t>dentifying child abuse</w:t>
      </w:r>
    </w:p>
    <w:p w14:paraId="2A9F54F7" w14:textId="18FB4504" w:rsidR="0093726D" w:rsidRDefault="00247131">
      <w:pPr>
        <w:jc w:val="both"/>
      </w:pPr>
      <w:r>
        <w:t xml:space="preserve">To ensure we can respond </w:t>
      </w:r>
      <w:r w:rsidR="00563823">
        <w:t xml:space="preserve">in the best </w:t>
      </w:r>
      <w:r w:rsidR="00AE5153">
        <w:t xml:space="preserve">interests of </w:t>
      </w:r>
      <w:r w:rsidR="00563823">
        <w:t>students and children when complaints or concerns relating to</w:t>
      </w:r>
      <w:r>
        <w:t xml:space="preserve"> child abuse</w:t>
      </w:r>
      <w:r w:rsidR="00563823">
        <w:t xml:space="preserve"> </w:t>
      </w:r>
      <w:proofErr w:type="gramStart"/>
      <w:r w:rsidR="00563823">
        <w:t>are raised</w:t>
      </w:r>
      <w:proofErr w:type="gramEnd"/>
      <w:r w:rsidR="00563823">
        <w:t>,</w:t>
      </w:r>
      <w:r>
        <w:t xml:space="preserve"> </w:t>
      </w:r>
      <w:r w:rsidR="00A02FD8">
        <w:t>all staff</w:t>
      </w:r>
      <w:r w:rsidR="00B638AA">
        <w:t xml:space="preserve"> </w:t>
      </w:r>
      <w:r w:rsidR="0093726D">
        <w:t>and</w:t>
      </w:r>
      <w:r w:rsidR="00B638AA">
        <w:t xml:space="preserve"> relevant</w:t>
      </w:r>
      <w:r w:rsidR="0093726D">
        <w:t xml:space="preserve"> </w:t>
      </w:r>
      <w:r w:rsidR="00A02FD8">
        <w:t>volunteers</w:t>
      </w:r>
      <w:r w:rsidR="00AE5153">
        <w:t xml:space="preserve"> must</w:t>
      </w:r>
      <w:r w:rsidR="0093726D">
        <w:t>:</w:t>
      </w:r>
    </w:p>
    <w:p w14:paraId="30021CCE" w14:textId="5C6A46F3" w:rsidR="0093726D" w:rsidRPr="00F50BFE" w:rsidRDefault="00AE5153" w:rsidP="00C92EE8">
      <w:pPr>
        <w:pStyle w:val="ListParagraph"/>
        <w:numPr>
          <w:ilvl w:val="0"/>
          <w:numId w:val="19"/>
        </w:numPr>
        <w:jc w:val="both"/>
        <w:rPr>
          <w:bCs/>
        </w:rPr>
      </w:pPr>
      <w:r w:rsidRPr="00A1370A">
        <w:rPr>
          <w:bCs/>
        </w:rPr>
        <w:t>u</w:t>
      </w:r>
      <w:r w:rsidR="0093726D" w:rsidRPr="005064B0">
        <w:rPr>
          <w:bCs/>
        </w:rPr>
        <w:t>nderstand how to identify signs of child abuse and behavioural indicators of perpetrators</w:t>
      </w:r>
      <w:r w:rsidRPr="00F50BFE">
        <w:rPr>
          <w:bCs/>
        </w:rPr>
        <w:t xml:space="preserve"> -</w:t>
      </w:r>
      <w:r w:rsidR="0093726D" w:rsidRPr="00F50BFE">
        <w:rPr>
          <w:bCs/>
        </w:rPr>
        <w:t xml:space="preserve"> </w:t>
      </w:r>
      <w:r w:rsidRPr="00F50BFE">
        <w:rPr>
          <w:bCs/>
        </w:rPr>
        <w:t>f</w:t>
      </w:r>
      <w:r w:rsidR="0093726D" w:rsidRPr="00F50BFE">
        <w:rPr>
          <w:bCs/>
        </w:rPr>
        <w:t>or detailed information on identifying child abuse and behavioural indicators of perpetrators refer to</w:t>
      </w:r>
      <w:r w:rsidR="0004126C" w:rsidRPr="00F50BFE">
        <w:rPr>
          <w:bCs/>
        </w:rPr>
        <w:t xml:space="preserve"> </w:t>
      </w:r>
      <w:hyperlink r:id="rId13" w:history="1">
        <w:r w:rsidR="00475A71">
          <w:rPr>
            <w:rStyle w:val="Hyperlink"/>
            <w:bCs/>
          </w:rPr>
          <w:t>I</w:t>
        </w:r>
        <w:r w:rsidR="0004126C" w:rsidRPr="0004126C">
          <w:rPr>
            <w:rStyle w:val="Hyperlink"/>
            <w:bCs/>
          </w:rPr>
          <w:t>dentify child abuse</w:t>
        </w:r>
      </w:hyperlink>
      <w:r w:rsidR="0004126C">
        <w:rPr>
          <w:bCs/>
        </w:rPr>
        <w:t xml:space="preserve">. </w:t>
      </w:r>
    </w:p>
    <w:p w14:paraId="43635DC9" w14:textId="661CF6FE" w:rsidR="0093726D" w:rsidRDefault="00AE5153" w:rsidP="00C92EE8">
      <w:pPr>
        <w:pStyle w:val="ListParagraph"/>
        <w:numPr>
          <w:ilvl w:val="0"/>
          <w:numId w:val="19"/>
        </w:numPr>
        <w:jc w:val="both"/>
      </w:pPr>
      <w:r w:rsidRPr="00A1370A">
        <w:rPr>
          <w:bCs/>
        </w:rPr>
        <w:t>u</w:t>
      </w:r>
      <w:r w:rsidR="0093726D" w:rsidRPr="005064B0">
        <w:rPr>
          <w:bCs/>
        </w:rPr>
        <w:t>nderstand</w:t>
      </w:r>
      <w:r w:rsidR="0093726D">
        <w:t xml:space="preserve"> their </w:t>
      </w:r>
      <w:r w:rsidR="00563823">
        <w:t xml:space="preserve">various </w:t>
      </w:r>
      <w:r w:rsidR="0093726D">
        <w:t>legal obligations in relation to reporting child abuse to relevant authorities</w:t>
      </w:r>
      <w:r>
        <w:t xml:space="preserve"> - f</w:t>
      </w:r>
      <w:r w:rsidR="00563823">
        <w:t>or detailed information on the various legal obligations refer to Appendix A</w:t>
      </w:r>
    </w:p>
    <w:p w14:paraId="7EB76D25" w14:textId="054BD72A" w:rsidR="00A02FD8" w:rsidRDefault="00AE5153">
      <w:pPr>
        <w:pStyle w:val="ListParagraph"/>
        <w:numPr>
          <w:ilvl w:val="0"/>
          <w:numId w:val="26"/>
        </w:numPr>
        <w:jc w:val="both"/>
      </w:pPr>
      <w:r>
        <w:t>f</w:t>
      </w:r>
      <w:r w:rsidR="00A02FD8">
        <w:t xml:space="preserve">ollow the </w:t>
      </w:r>
      <w:r w:rsidR="0093726D">
        <w:t xml:space="preserve">below </w:t>
      </w:r>
      <w:r w:rsidR="00A02FD8">
        <w:t>procedures</w:t>
      </w:r>
      <w:r w:rsidR="0093726D">
        <w:t xml:space="preserve"> for responding to complaints or concerns relating to child abuse</w:t>
      </w:r>
      <w:r w:rsidR="00563823">
        <w:t xml:space="preserve">, which ensure our school </w:t>
      </w:r>
      <w:r>
        <w:t xml:space="preserve">acts in the best interests of students and children and </w:t>
      </w:r>
      <w:r w:rsidR="00563823">
        <w:t xml:space="preserve">complies with </w:t>
      </w:r>
      <w:r>
        <w:t xml:space="preserve">both </w:t>
      </w:r>
      <w:r w:rsidR="00563823">
        <w:t>our legal and Department policy obligations</w:t>
      </w:r>
      <w:proofErr w:type="gramStart"/>
      <w:r w:rsidR="00563823">
        <w:t>.</w:t>
      </w:r>
      <w:r w:rsidR="00A02FD8">
        <w:t xml:space="preserve">  </w:t>
      </w:r>
      <w:proofErr w:type="gramEnd"/>
    </w:p>
    <w:p w14:paraId="2C8A884A" w14:textId="71CFEE57" w:rsidR="00A26B46" w:rsidRDefault="003E3CFA">
      <w:pPr>
        <w:jc w:val="both"/>
      </w:pPr>
      <w:r>
        <w:t xml:space="preserve">At </w:t>
      </w:r>
      <w:ins w:id="29" w:author="Ann Grant" w:date="2024-05-02T14:13:00Z" w16du:dateUtc="2024-05-02T04:13:00Z">
        <w:r w:rsidR="008A4BED">
          <w:t xml:space="preserve">Manangatang P-12 College </w:t>
        </w:r>
      </w:ins>
      <w:del w:id="30" w:author="Ann Grant" w:date="2024-05-02T14:13:00Z" w16du:dateUtc="2024-05-02T04:13:00Z">
        <w:r w:rsidRPr="00067B90" w:rsidDel="008A4BED">
          <w:rPr>
            <w:highlight w:val="yellow"/>
          </w:rPr>
          <w:delText>Example School</w:delText>
        </w:r>
        <w:r w:rsidDel="008A4BED">
          <w:delText xml:space="preserve"> </w:delText>
        </w:r>
      </w:del>
      <w:r>
        <w:t>we recognise the diversity of the children, young people, and families at our school and take account of their individual needs and backgrounds when considering and responding to child safety incidents or concerns.</w:t>
      </w:r>
    </w:p>
    <w:p w14:paraId="0D16F5E5" w14:textId="66230897" w:rsidR="00DA3A92" w:rsidRDefault="00AE5153" w:rsidP="00C92EE8">
      <w:pPr>
        <w:jc w:val="both"/>
        <w:rPr>
          <w:b/>
          <w:color w:val="4472C4" w:themeColor="accent1"/>
          <w:sz w:val="28"/>
          <w:szCs w:val="28"/>
        </w:rPr>
      </w:pPr>
      <w:r>
        <w:rPr>
          <w:b/>
          <w:color w:val="4472C4" w:themeColor="accent1"/>
          <w:sz w:val="28"/>
          <w:szCs w:val="28"/>
        </w:rPr>
        <w:t>Procedures for r</w:t>
      </w:r>
      <w:r w:rsidR="00DA3A92">
        <w:rPr>
          <w:b/>
          <w:color w:val="4472C4" w:themeColor="accent1"/>
          <w:sz w:val="28"/>
          <w:szCs w:val="28"/>
        </w:rPr>
        <w:t xml:space="preserve">esponding to an incident, disclosure, allegation or suspicion of child </w:t>
      </w:r>
      <w:proofErr w:type="gramStart"/>
      <w:r w:rsidR="00DA3A92">
        <w:rPr>
          <w:b/>
          <w:color w:val="4472C4" w:themeColor="accent1"/>
          <w:sz w:val="28"/>
          <w:szCs w:val="28"/>
        </w:rPr>
        <w:t>abuse</w:t>
      </w:r>
      <w:proofErr w:type="gramEnd"/>
    </w:p>
    <w:p w14:paraId="5B47D3B9" w14:textId="718F7331" w:rsidR="00A275A3" w:rsidRDefault="00A275A3" w:rsidP="00C92EE8">
      <w:pPr>
        <w:jc w:val="both"/>
      </w:pPr>
      <w:r>
        <w:t xml:space="preserve">In responding to a child safety </w:t>
      </w:r>
      <w:r w:rsidRPr="00A275A3">
        <w:t>incident, disclosure, allegation or suspicion</w:t>
      </w:r>
      <w:r>
        <w:t xml:space="preserve">, </w:t>
      </w:r>
      <w:ins w:id="31" w:author="Ann Grant" w:date="2024-05-02T14:13:00Z" w16du:dateUtc="2024-05-02T04:13:00Z">
        <w:r w:rsidR="008A4BED">
          <w:t xml:space="preserve">Manangatang P-12 College </w:t>
        </w:r>
      </w:ins>
      <w:del w:id="32" w:author="Ann Grant" w:date="2024-05-02T14:13:00Z" w16du:dateUtc="2024-05-02T04:13:00Z">
        <w:r w:rsidRPr="00F50BFE" w:rsidDel="008A4BED">
          <w:rPr>
            <w:highlight w:val="yellow"/>
          </w:rPr>
          <w:delText>Example School</w:delText>
        </w:r>
        <w:r w:rsidDel="008A4BED">
          <w:delText xml:space="preserve"> </w:delText>
        </w:r>
      </w:del>
      <w:r>
        <w:t>will follow:</w:t>
      </w:r>
    </w:p>
    <w:p w14:paraId="61619D67" w14:textId="6350759A" w:rsidR="00A275A3" w:rsidRDefault="00A275A3" w:rsidP="00C92EE8">
      <w:pPr>
        <w:pStyle w:val="ListParagraph"/>
        <w:numPr>
          <w:ilvl w:val="0"/>
          <w:numId w:val="26"/>
        </w:numPr>
        <w:jc w:val="both"/>
      </w:pPr>
      <w:r>
        <w:t xml:space="preserve">the </w:t>
      </w:r>
      <w:hyperlink r:id="rId14" w:history="1">
        <w:r w:rsidRPr="00A275A3">
          <w:rPr>
            <w:rStyle w:val="Hyperlink"/>
          </w:rPr>
          <w:t>Four Critical Actions for Schools</w:t>
        </w:r>
      </w:hyperlink>
      <w:r>
        <w:t xml:space="preserve"> for complaints and concerns relating to all forms of child abuse</w:t>
      </w:r>
    </w:p>
    <w:p w14:paraId="797F94D7" w14:textId="57AC5F03" w:rsidR="00A275A3" w:rsidRDefault="00A275A3" w:rsidP="00C92EE8">
      <w:pPr>
        <w:pStyle w:val="ListParagraph"/>
        <w:numPr>
          <w:ilvl w:val="0"/>
          <w:numId w:val="26"/>
        </w:numPr>
        <w:jc w:val="both"/>
      </w:pPr>
      <w:r>
        <w:t xml:space="preserve">the </w:t>
      </w:r>
      <w:hyperlink r:id="rId15" w:history="1">
        <w:r>
          <w:rPr>
            <w:rStyle w:val="Hyperlink"/>
          </w:rPr>
          <w:t>Four Critical Actions: S</w:t>
        </w:r>
        <w:r w:rsidRPr="008D40B4">
          <w:rPr>
            <w:rStyle w:val="Hyperlink"/>
          </w:rPr>
          <w:t>tudent Sexual Offending</w:t>
        </w:r>
      </w:hyperlink>
      <w:r>
        <w:t xml:space="preserve"> for complaints and concerns relating to student sexual offending</w:t>
      </w:r>
    </w:p>
    <w:p w14:paraId="0AC5E61C" w14:textId="2E6C6EC1" w:rsidR="00A1370A" w:rsidRDefault="00A1370A" w:rsidP="00C92EE8">
      <w:pPr>
        <w:pStyle w:val="ListParagraph"/>
        <w:numPr>
          <w:ilvl w:val="0"/>
          <w:numId w:val="26"/>
        </w:numPr>
        <w:contextualSpacing w:val="0"/>
        <w:jc w:val="both"/>
      </w:pPr>
      <w:r w:rsidRPr="008A4BED">
        <w:t xml:space="preserve">our </w:t>
      </w:r>
      <w:r w:rsidRPr="008A4BED">
        <w:rPr>
          <w:rPrChange w:id="33" w:author="Ann Grant" w:date="2024-05-02T14:13:00Z" w16du:dateUtc="2024-05-02T04:13:00Z">
            <w:rPr>
              <w:highlight w:val="yellow"/>
            </w:rPr>
          </w:rPrChange>
        </w:rPr>
        <w:t>Student Wellbeing and Engagement Policy and Bullying Prevention Policy</w:t>
      </w:r>
      <w:r>
        <w:t xml:space="preserve"> for complaints and concerns relating to student physical violence or other harmful </w:t>
      </w:r>
      <w:r w:rsidR="00421254">
        <w:t xml:space="preserve">student </w:t>
      </w:r>
      <w:r>
        <w:t>behaviours.</w:t>
      </w:r>
    </w:p>
    <w:p w14:paraId="44E417F3" w14:textId="61E18B93" w:rsidR="00DA3A92" w:rsidRDefault="00DA3A92" w:rsidP="00C92EE8">
      <w:pPr>
        <w:jc w:val="both"/>
        <w:rPr>
          <w:b/>
          <w:bCs/>
        </w:rPr>
      </w:pPr>
      <w:r w:rsidRPr="00152E1F">
        <w:rPr>
          <w:b/>
          <w:bCs/>
        </w:rPr>
        <w:t>School staff and volunteer responsibilities</w:t>
      </w:r>
    </w:p>
    <w:p w14:paraId="638F45A2" w14:textId="0053B97F" w:rsidR="00A275A3" w:rsidRPr="00F50BFE" w:rsidRDefault="00421254" w:rsidP="00C92EE8">
      <w:pPr>
        <w:pStyle w:val="ListParagraph"/>
        <w:keepNext/>
        <w:numPr>
          <w:ilvl w:val="0"/>
          <w:numId w:val="22"/>
        </w:numPr>
        <w:ind w:left="357" w:hanging="357"/>
        <w:jc w:val="both"/>
        <w:rPr>
          <w:b/>
          <w:bCs/>
        </w:rPr>
      </w:pPr>
      <w:r>
        <w:rPr>
          <w:b/>
          <w:bCs/>
        </w:rPr>
        <w:t>Immediate action</w:t>
      </w:r>
    </w:p>
    <w:p w14:paraId="7D77A33C" w14:textId="26FFF868" w:rsidR="00DA3A92" w:rsidRDefault="00DA3A92" w:rsidP="00C92EE8">
      <w:pPr>
        <w:pStyle w:val="ListParagraph"/>
        <w:spacing w:before="120"/>
        <w:ind w:left="357"/>
        <w:contextualSpacing w:val="0"/>
        <w:jc w:val="both"/>
      </w:pPr>
      <w:r>
        <w:t xml:space="preserve">If a school staff member or volunteer witnesses an incident of child abuse, or </w:t>
      </w:r>
      <w:proofErr w:type="gramStart"/>
      <w:r>
        <w:t>reasonably believes</w:t>
      </w:r>
      <w:proofErr w:type="gramEnd"/>
      <w:r>
        <w:t>, suspects or receives a disclosure or allegation that a child has been, or is at risk of being abused, they must:</w:t>
      </w:r>
    </w:p>
    <w:p w14:paraId="71BE2C74" w14:textId="44E97B42" w:rsidR="00DA3A92" w:rsidRDefault="00DA3A92" w:rsidP="00C92EE8">
      <w:pPr>
        <w:pStyle w:val="ListParagraph"/>
        <w:numPr>
          <w:ilvl w:val="0"/>
          <w:numId w:val="29"/>
        </w:numPr>
        <w:contextualSpacing w:val="0"/>
        <w:jc w:val="both"/>
      </w:pPr>
      <w:r>
        <w:t>If a child is at immediate risk of harm, separate alleged victims and others involved, administer first aid (appropriate to their level of training</w:t>
      </w:r>
      <w:proofErr w:type="gramStart"/>
      <w:r>
        <w:t>)</w:t>
      </w:r>
      <w:proofErr w:type="gramEnd"/>
      <w:r>
        <w:t xml:space="preserve"> and call 000 </w:t>
      </w:r>
      <w:r w:rsidRPr="00A41846">
        <w:t xml:space="preserve">for urgent medical or police assistance </w:t>
      </w:r>
      <w:r w:rsidR="00D3737D">
        <w:t xml:space="preserve">where required </w:t>
      </w:r>
      <w:r w:rsidRPr="00A41846">
        <w:t>to respond to immediate health or safety concerns</w:t>
      </w:r>
      <w:r>
        <w:t>.</w:t>
      </w:r>
    </w:p>
    <w:p w14:paraId="5C571BC0" w14:textId="7F236922" w:rsidR="00057639" w:rsidRDefault="00DA3A92" w:rsidP="00C92EE8">
      <w:pPr>
        <w:pStyle w:val="ListParagraph"/>
        <w:numPr>
          <w:ilvl w:val="0"/>
          <w:numId w:val="29"/>
        </w:numPr>
        <w:contextualSpacing w:val="0"/>
        <w:jc w:val="both"/>
      </w:pPr>
      <w:r>
        <w:lastRenderedPageBreak/>
        <w:t>Notify</w:t>
      </w:r>
      <w:r w:rsidRPr="00D2674E">
        <w:t xml:space="preserve"> </w:t>
      </w:r>
      <w:del w:id="34" w:author="Ann Grant" w:date="2024-05-02T14:13:00Z" w16du:dateUtc="2024-05-02T04:13:00Z">
        <w:r w:rsidRPr="00D2674E" w:rsidDel="008A4BED">
          <w:rPr>
            <w:highlight w:val="yellow"/>
          </w:rPr>
          <w:delText xml:space="preserve">[insert </w:delText>
        </w:r>
        <w:r w:rsidDel="008A4BED">
          <w:rPr>
            <w:highlight w:val="yellow"/>
          </w:rPr>
          <w:delText>nominated</w:delText>
        </w:r>
        <w:r w:rsidRPr="00D2674E" w:rsidDel="008A4BED">
          <w:rPr>
            <w:highlight w:val="yellow"/>
          </w:rPr>
          <w:delText xml:space="preserve"> staff member, e.g. </w:delText>
        </w:r>
        <w:r w:rsidRPr="006476A1" w:rsidDel="008A4BED">
          <w:rPr>
            <w:highlight w:val="yellow"/>
          </w:rPr>
          <w:delText>the principal</w:delText>
        </w:r>
        <w:r w:rsidR="00ED0212" w:rsidDel="008A4BED">
          <w:rPr>
            <w:highlight w:val="yellow"/>
          </w:rPr>
          <w:delText>, child safety officer,</w:delText>
        </w:r>
        <w:r w:rsidR="009B5DCB" w:rsidDel="008A4BED">
          <w:rPr>
            <w:highlight w:val="yellow"/>
          </w:rPr>
          <w:delText xml:space="preserve"> or </w:delText>
        </w:r>
        <w:r w:rsidRPr="006476A1" w:rsidDel="008A4BED">
          <w:rPr>
            <w:highlight w:val="yellow"/>
          </w:rPr>
          <w:delText>a member of the leadership team</w:delText>
        </w:r>
        <w:r w:rsidR="009B5DCB" w:rsidDel="008A4BED">
          <w:rPr>
            <w:highlight w:val="yellow"/>
          </w:rPr>
          <w:delText xml:space="preserve"> or </w:delText>
        </w:r>
        <w:r w:rsidRPr="006476A1" w:rsidDel="008A4BED">
          <w:rPr>
            <w:highlight w:val="yellow"/>
          </w:rPr>
          <w:delText>wellbeing team</w:delText>
        </w:r>
      </w:del>
      <w:ins w:id="35" w:author="Ann Grant" w:date="2024-05-02T14:13:00Z" w16du:dateUtc="2024-05-02T04:13:00Z">
        <w:r w:rsidR="008A4BED">
          <w:t>the Principal</w:t>
        </w:r>
      </w:ins>
      <w:ins w:id="36" w:author="Ann Grant" w:date="2024-05-02T14:14:00Z" w16du:dateUtc="2024-05-02T04:14:00Z">
        <w:r w:rsidR="008A4BED">
          <w:t xml:space="preserve"> or a member of the leadership team</w:t>
        </w:r>
      </w:ins>
      <w:del w:id="37" w:author="Ann Grant" w:date="2024-05-02T14:14:00Z" w16du:dateUtc="2024-05-02T04:14:00Z">
        <w:r w:rsidDel="008A4BED">
          <w:delText>]</w:delText>
        </w:r>
      </w:del>
      <w:r>
        <w:t xml:space="preserve"> as soon as possible, who will ensure our school </w:t>
      </w:r>
      <w:r w:rsidRPr="00D2674E">
        <w:t>follow</w:t>
      </w:r>
      <w:r>
        <w:t xml:space="preserve">s the steps in these procedures.  </w:t>
      </w:r>
    </w:p>
    <w:p w14:paraId="3D334DC1" w14:textId="77777777" w:rsidR="00C36AB9" w:rsidRDefault="00AA318D" w:rsidP="00C36AB9">
      <w:pPr>
        <w:pStyle w:val="ListParagraph"/>
        <w:spacing w:before="120"/>
        <w:ind w:left="357"/>
        <w:contextualSpacing w:val="0"/>
        <w:jc w:val="both"/>
      </w:pPr>
      <w:r>
        <w:t>NOTE for staff and volunteers:</w:t>
      </w:r>
    </w:p>
    <w:p w14:paraId="296CB9AD" w14:textId="47E0228E" w:rsidR="00C36AB9" w:rsidRDefault="00AA318D" w:rsidP="00C36AB9">
      <w:pPr>
        <w:pStyle w:val="ListParagraph"/>
        <w:numPr>
          <w:ilvl w:val="0"/>
          <w:numId w:val="29"/>
        </w:numPr>
        <w:contextualSpacing w:val="0"/>
        <w:jc w:val="both"/>
      </w:pPr>
      <w:r>
        <w:t>if you are uncertain if an incident, disclosure, allegation or suspicion gives rise to a concern about child abuse you must always err on the side of caution and report the concern</w:t>
      </w:r>
      <w:r w:rsidR="00A1370A">
        <w:t xml:space="preserve"> to </w:t>
      </w:r>
      <w:del w:id="38" w:author="Ann Grant" w:date="2024-05-02T14:14:00Z" w16du:dateUtc="2024-05-02T04:14:00Z">
        <w:r w:rsidR="00A1370A" w:rsidDel="008A4BED">
          <w:delText>[</w:delText>
        </w:r>
        <w:r w:rsidR="00A1370A" w:rsidRPr="00C36AB9" w:rsidDel="008A4BED">
          <w:rPr>
            <w:highlight w:val="yellow"/>
          </w:rPr>
          <w:delText>nominated staff member</w:delText>
        </w:r>
        <w:r w:rsidR="00A1370A" w:rsidDel="008A4BED">
          <w:delText>]</w:delText>
        </w:r>
        <w:r w:rsidDel="008A4BED">
          <w:delText>.</w:delText>
        </w:r>
      </w:del>
      <w:ins w:id="39" w:author="Ann Grant" w:date="2024-05-02T14:14:00Z" w16du:dateUtc="2024-05-02T04:14:00Z">
        <w:r w:rsidR="008A4BED">
          <w:t>the Principal.</w:t>
        </w:r>
      </w:ins>
      <w:r>
        <w:t xml:space="preserve"> </w:t>
      </w:r>
    </w:p>
    <w:p w14:paraId="08ACFCA2" w14:textId="5F364565" w:rsidR="00ED0212" w:rsidRDefault="00DA3A92" w:rsidP="00C36AB9">
      <w:pPr>
        <w:pStyle w:val="ListParagraph"/>
        <w:numPr>
          <w:ilvl w:val="0"/>
          <w:numId w:val="29"/>
        </w:numPr>
        <w:contextualSpacing w:val="0"/>
        <w:jc w:val="both"/>
      </w:pPr>
      <w:r>
        <w:t xml:space="preserve">If the </w:t>
      </w:r>
      <w:del w:id="40" w:author="Ann Grant" w:date="2024-05-02T14:14:00Z" w16du:dateUtc="2024-05-02T04:14:00Z">
        <w:r w:rsidDel="008A4BED">
          <w:delText>[</w:delText>
        </w:r>
        <w:r w:rsidRPr="00C36AB9" w:rsidDel="008A4BED">
          <w:rPr>
            <w:highlight w:val="yellow"/>
          </w:rPr>
          <w:delText>nominated staff member</w:delText>
        </w:r>
        <w:r w:rsidDel="008A4BED">
          <w:delText>]</w:delText>
        </w:r>
      </w:del>
      <w:proofErr w:type="spellStart"/>
      <w:ins w:id="41" w:author="Ann Grant" w:date="2024-05-02T14:14:00Z" w16du:dateUtc="2024-05-02T04:14:00Z">
        <w:r w:rsidR="008A4BED">
          <w:t>the</w:t>
        </w:r>
        <w:proofErr w:type="spellEnd"/>
        <w:r w:rsidR="008A4BED">
          <w:t xml:space="preserve"> Principal</w:t>
        </w:r>
      </w:ins>
      <w:r>
        <w:t xml:space="preserve"> is unavailable, </w:t>
      </w:r>
      <w:del w:id="42" w:author="Ann Grant" w:date="2024-05-02T14:14:00Z" w16du:dateUtc="2024-05-02T04:14:00Z">
        <w:r w:rsidRPr="00C36AB9" w:rsidDel="008A4BED">
          <w:rPr>
            <w:highlight w:val="yellow"/>
          </w:rPr>
          <w:delText xml:space="preserve">[insert your school’s alternative contact person who will take on the responsibility] </w:delText>
        </w:r>
      </w:del>
      <w:ins w:id="43" w:author="Ann Grant" w:date="2024-05-02T14:14:00Z" w16du:dateUtc="2024-05-02T04:14:00Z">
        <w:r w:rsidR="008A4BED">
          <w:t xml:space="preserve">a member of the leadership team </w:t>
        </w:r>
      </w:ins>
      <w:r w:rsidRPr="00D2674E">
        <w:t>will take on th</w:t>
      </w:r>
      <w:r>
        <w:t>is</w:t>
      </w:r>
      <w:r w:rsidRPr="00D2674E">
        <w:t xml:space="preserve"> role.</w:t>
      </w:r>
      <w:r w:rsidR="00ED0212">
        <w:t xml:space="preserve"> </w:t>
      </w:r>
    </w:p>
    <w:p w14:paraId="00F4E24A" w14:textId="2E3715AE" w:rsidR="00DA3A92" w:rsidRDefault="00ED0212" w:rsidP="00C36AB9">
      <w:pPr>
        <w:pStyle w:val="ListParagraph"/>
        <w:numPr>
          <w:ilvl w:val="0"/>
          <w:numId w:val="29"/>
        </w:numPr>
        <w:contextualSpacing w:val="0"/>
        <w:jc w:val="both"/>
      </w:pPr>
      <w:r>
        <w:t xml:space="preserve">If the concerns </w:t>
      </w:r>
      <w:r w:rsidR="00793B22">
        <w:t>relates to</w:t>
      </w:r>
      <w:r>
        <w:t xml:space="preserve"> the</w:t>
      </w:r>
      <w:r w:rsidR="00872D67">
        <w:t xml:space="preserve"> conduct</w:t>
      </w:r>
      <w:r w:rsidR="00793B22">
        <w:t xml:space="preserve"> of</w:t>
      </w:r>
      <w:r>
        <w:t xml:space="preserve"> </w:t>
      </w:r>
      <w:del w:id="44" w:author="Ann Grant" w:date="2024-05-02T14:14:00Z" w16du:dateUtc="2024-05-02T04:14:00Z">
        <w:r w:rsidRPr="00C36AB9" w:rsidDel="008A4BED">
          <w:rPr>
            <w:highlight w:val="yellow"/>
          </w:rPr>
          <w:delText>[insert nominated staff member</w:delText>
        </w:r>
        <w:r w:rsidR="00C36AB9" w:rsidRPr="00C36AB9" w:rsidDel="008A4BED">
          <w:rPr>
            <w:highlight w:val="yellow"/>
          </w:rPr>
          <w:delText xml:space="preserve"> referred to above</w:delText>
        </w:r>
        <w:r w:rsidRPr="00C36AB9" w:rsidDel="008A4BED">
          <w:rPr>
            <w:highlight w:val="yellow"/>
          </w:rPr>
          <w:delText>]</w:delText>
        </w:r>
      </w:del>
      <w:ins w:id="45" w:author="Ann Grant" w:date="2024-05-02T14:14:00Z" w16du:dateUtc="2024-05-02T04:14:00Z">
        <w:r w:rsidR="008A4BED">
          <w:t>the Principal</w:t>
        </w:r>
      </w:ins>
      <w:r w:rsidR="00C36AB9">
        <w:t xml:space="preserve">, notify the </w:t>
      </w:r>
      <w:del w:id="46" w:author="Ann Grant" w:date="2024-05-02T14:15:00Z" w16du:dateUtc="2024-05-02T04:15:00Z">
        <w:r w:rsidR="00C36AB9" w:rsidRPr="00793B22" w:rsidDel="008A4BED">
          <w:rPr>
            <w:highlight w:val="yellow"/>
          </w:rPr>
          <w:delText>[insert either the principal or the</w:delText>
        </w:r>
        <w:r w:rsidR="000F1C11" w:rsidDel="008A4BED">
          <w:rPr>
            <w:highlight w:val="yellow"/>
          </w:rPr>
          <w:delText xml:space="preserve"> </w:delText>
        </w:r>
        <w:r w:rsidR="00000000" w:rsidDel="008A4BED">
          <w:fldChar w:fldCharType="begin"/>
        </w:r>
        <w:r w:rsidR="00000000" w:rsidDel="008A4BED">
          <w:delInstrText>HYPERLINK "https://www.vic.gov.au/contact-us-department-education-and-training" \l "regional-office-contact-list"</w:delInstrText>
        </w:r>
        <w:r w:rsidR="00000000" w:rsidDel="008A4BED">
          <w:fldChar w:fldCharType="separate"/>
        </w:r>
        <w:r w:rsidR="000F1C11" w:rsidRPr="000F1C11" w:rsidDel="008A4BED">
          <w:rPr>
            <w:rStyle w:val="Hyperlink"/>
            <w:highlight w:val="yellow"/>
          </w:rPr>
          <w:delText>relevant</w:delText>
        </w:r>
        <w:r w:rsidR="00C36AB9" w:rsidRPr="000F1C11" w:rsidDel="008A4BED">
          <w:rPr>
            <w:rStyle w:val="Hyperlink"/>
            <w:highlight w:val="yellow"/>
          </w:rPr>
          <w:delText xml:space="preserve"> regional office</w:delText>
        </w:r>
        <w:r w:rsidR="00000000" w:rsidDel="008A4BED">
          <w:rPr>
            <w:rStyle w:val="Hyperlink"/>
            <w:highlight w:val="yellow"/>
          </w:rPr>
          <w:fldChar w:fldCharType="end"/>
        </w:r>
        <w:r w:rsidR="00C36AB9" w:rsidRPr="00793B22" w:rsidDel="008A4BED">
          <w:rPr>
            <w:highlight w:val="yellow"/>
          </w:rPr>
          <w:delText xml:space="preserve"> where the person nominated above is the principal]</w:delText>
        </w:r>
      </w:del>
      <w:ins w:id="47" w:author="Ann Grant" w:date="2024-05-02T14:15:00Z" w16du:dateUtc="2024-05-02T04:15:00Z">
        <w:r w:rsidR="008A4BED">
          <w:t xml:space="preserve">north Western Victoria Regional Office at </w:t>
        </w:r>
        <w:r w:rsidR="008A4BED">
          <w:fldChar w:fldCharType="begin"/>
        </w:r>
        <w:r w:rsidR="008A4BED">
          <w:instrText>HYPERLINK "mailto:nwvr@education.vic.gov.au"</w:instrText>
        </w:r>
        <w:r w:rsidR="008A4BED">
          <w:fldChar w:fldCharType="separate"/>
        </w:r>
        <w:r w:rsidR="008A4BED" w:rsidRPr="004F4351">
          <w:rPr>
            <w:rStyle w:val="Hyperlink"/>
          </w:rPr>
          <w:t>nwvr@education.vic.gov.au</w:t>
        </w:r>
        <w:r w:rsidR="008A4BED">
          <w:fldChar w:fldCharType="end"/>
        </w:r>
        <w:r w:rsidR="008A4BED">
          <w:t xml:space="preserve"> or 1300 338 691</w:t>
        </w:r>
      </w:ins>
      <w:r w:rsidR="00C36AB9">
        <w:t xml:space="preserve"> who must then take on responsibility for ensuring our school follows these procedures. </w:t>
      </w:r>
    </w:p>
    <w:p w14:paraId="0AA67036" w14:textId="02334134" w:rsidR="00FC1EE8" w:rsidRDefault="00FC1EE8" w:rsidP="00C92EE8">
      <w:pPr>
        <w:ind w:left="357"/>
        <w:jc w:val="both"/>
      </w:pPr>
      <w:r>
        <w:t xml:space="preserve">Refer to Appendix </w:t>
      </w:r>
      <w:r w:rsidR="001C1327">
        <w:t>B</w:t>
      </w:r>
      <w:r>
        <w:t xml:space="preserve"> for guidance on how to respond </w:t>
      </w:r>
      <w:r w:rsidR="00F049DC">
        <w:t>to a</w:t>
      </w:r>
      <w:r>
        <w:t xml:space="preserve"> disclos</w:t>
      </w:r>
      <w:r w:rsidR="00F049DC">
        <w:t>ure of</w:t>
      </w:r>
      <w:r>
        <w:t xml:space="preserve"> child abuse.</w:t>
      </w:r>
    </w:p>
    <w:p w14:paraId="42616C83" w14:textId="576FC4AB" w:rsidR="00A275A3" w:rsidRPr="00F50BFE" w:rsidRDefault="00A275A3" w:rsidP="00C92EE8">
      <w:pPr>
        <w:pStyle w:val="ListParagraph"/>
        <w:keepNext/>
        <w:numPr>
          <w:ilvl w:val="0"/>
          <w:numId w:val="22"/>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53CFC9F7" w14:textId="762B83EA" w:rsidR="00A637E4" w:rsidRDefault="00DA3A92" w:rsidP="00C92EE8">
      <w:pPr>
        <w:pStyle w:val="ListParagraph"/>
        <w:ind w:left="357"/>
        <w:contextualSpacing w:val="0"/>
        <w:jc w:val="both"/>
      </w:pPr>
      <w:r w:rsidRPr="00FA1EB0">
        <w:t>As soon as</w:t>
      </w:r>
      <w:r>
        <w:t xml:space="preserve"> immediate health and safety concerns are addressed, and relevant school staff have been informed, the </w:t>
      </w:r>
      <w:del w:id="48" w:author="Ann Grant" w:date="2024-05-02T14:15:00Z" w16du:dateUtc="2024-05-02T04:15:00Z">
        <w:r w:rsidDel="008A4BED">
          <w:delText>[</w:delText>
        </w:r>
        <w:r w:rsidRPr="00243004" w:rsidDel="008A4BED">
          <w:rPr>
            <w:highlight w:val="yellow"/>
          </w:rPr>
          <w:delText>insert nominated staff member</w:delText>
        </w:r>
        <w:r w:rsidDel="008A4BED">
          <w:delText xml:space="preserve">] </w:delText>
        </w:r>
      </w:del>
      <w:ins w:id="49" w:author="Ann Grant" w:date="2024-05-02T14:15:00Z" w16du:dateUtc="2024-05-02T04:15:00Z">
        <w:r w:rsidR="008A4BED">
          <w:t xml:space="preserve">Principal </w:t>
        </w:r>
      </w:ins>
      <w:r w:rsidR="00A1370A" w:rsidRPr="00F50BFE">
        <w:rPr>
          <w:b/>
          <w:bCs/>
        </w:rPr>
        <w:t>must</w:t>
      </w:r>
      <w:r w:rsidR="00A1370A">
        <w:t xml:space="preserve"> report all incidents, </w:t>
      </w:r>
      <w:proofErr w:type="gramStart"/>
      <w:r w:rsidR="00A1370A">
        <w:t>suspicions</w:t>
      </w:r>
      <w:proofErr w:type="gramEnd"/>
      <w:r w:rsidR="00A1370A">
        <w:t xml:space="preserve"> and disclosures of child abuse as soon as possible. </w:t>
      </w:r>
    </w:p>
    <w:p w14:paraId="6A6B049A" w14:textId="011E23BA" w:rsidR="00D04A81" w:rsidRPr="0069352A" w:rsidRDefault="00D04A81" w:rsidP="00C92EE8">
      <w:pPr>
        <w:ind w:left="357"/>
        <w:jc w:val="both"/>
      </w:pPr>
      <w:r>
        <w:t>The following steps will ensure our school complies with the four critical actions</w:t>
      </w:r>
      <w:r w:rsidR="00774389">
        <w:t xml:space="preserve"> as well as additional actions required under the Child Safe Standards.</w:t>
      </w:r>
    </w:p>
    <w:p w14:paraId="102271A9" w14:textId="71FD386F" w:rsidR="00DA3A92" w:rsidRDefault="00774389" w:rsidP="00C92EE8">
      <w:pPr>
        <w:pStyle w:val="ListParagraph"/>
        <w:ind w:left="357"/>
        <w:contextualSpacing w:val="0"/>
        <w:jc w:val="both"/>
      </w:pPr>
      <w:r>
        <w:t>The</w:t>
      </w:r>
      <w:r w:rsidR="00243004">
        <w:t xml:space="preserve"> </w:t>
      </w:r>
      <w:del w:id="50" w:author="Ann Grant" w:date="2024-05-02T14:15:00Z" w16du:dateUtc="2024-05-02T04:15:00Z">
        <w:r w:rsidRPr="003E2886" w:rsidDel="008A4BED">
          <w:rPr>
            <w:highlight w:val="yellow"/>
          </w:rPr>
          <w:delText>nominated staff member</w:delText>
        </w:r>
      </w:del>
      <w:ins w:id="51" w:author="Ann Grant" w:date="2024-05-02T14:15:00Z" w16du:dateUtc="2024-05-02T04:15:00Z">
        <w:r w:rsidR="008A4BED">
          <w:t>Principal</w:t>
        </w:r>
      </w:ins>
      <w:r>
        <w:t xml:space="preserve"> must ensure</w:t>
      </w:r>
      <w:r w:rsidR="00DA3A92">
        <w:t>:</w:t>
      </w:r>
    </w:p>
    <w:p w14:paraId="146F1419" w14:textId="2F0EBE6B" w:rsidR="00DA3A92" w:rsidRDefault="00DA3A92" w:rsidP="00C92EE8">
      <w:pPr>
        <w:pStyle w:val="ListParagraph"/>
        <w:numPr>
          <w:ilvl w:val="0"/>
          <w:numId w:val="28"/>
        </w:numPr>
        <w:jc w:val="both"/>
      </w:pPr>
      <w:r>
        <w:t>all relevant information</w:t>
      </w:r>
      <w:r w:rsidR="00774389">
        <w:t xml:space="preserve"> is reported</w:t>
      </w:r>
      <w:r>
        <w:t xml:space="preserve"> to</w:t>
      </w:r>
      <w:r w:rsidR="005064B0">
        <w:t xml:space="preserve"> the Department of Families, Fairness and Housing</w:t>
      </w:r>
      <w:r>
        <w:t xml:space="preserve"> </w:t>
      </w:r>
      <w:r w:rsidR="005064B0">
        <w:t>(D</w:t>
      </w:r>
      <w:r>
        <w:t>FFH</w:t>
      </w:r>
      <w:r w:rsidR="005064B0">
        <w:t>)</w:t>
      </w:r>
      <w:r>
        <w:t xml:space="preserve"> Child Protection, Victoria Police or relevant services</w:t>
      </w:r>
      <w:r w:rsidR="00D04A81">
        <w:t xml:space="preserve"> where </w:t>
      </w:r>
      <w:proofErr w:type="gramStart"/>
      <w:r w:rsidR="00D04A81">
        <w:t>required</w:t>
      </w:r>
      <w:proofErr w:type="gramEnd"/>
    </w:p>
    <w:p w14:paraId="0462C34D" w14:textId="278FDF72" w:rsidR="00DA3A92" w:rsidRDefault="00DA3A92" w:rsidP="00C92EE8">
      <w:pPr>
        <w:pStyle w:val="ListParagraph"/>
        <w:numPr>
          <w:ilvl w:val="0"/>
          <w:numId w:val="28"/>
        </w:numPr>
        <w:jc w:val="both"/>
      </w:pPr>
      <w:r>
        <w:t>the incident</w:t>
      </w:r>
      <w:r w:rsidR="00774389">
        <w:t xml:space="preserve"> is reported</w:t>
      </w:r>
      <w:r>
        <w:t xml:space="preserve"> to the Department’s</w:t>
      </w:r>
      <w:r w:rsidR="00D51CBC">
        <w:t xml:space="preserve"> </w:t>
      </w:r>
      <w:hyperlink r:id="rId16" w:history="1">
        <w:proofErr w:type="spellStart"/>
        <w:r w:rsidR="00D51CBC" w:rsidRPr="00611318">
          <w:rPr>
            <w:rStyle w:val="Hyperlink"/>
          </w:rPr>
          <w:t>eduSafe</w:t>
        </w:r>
        <w:proofErr w:type="spellEnd"/>
        <w:r w:rsidR="00D51CBC" w:rsidRPr="00611318">
          <w:rPr>
            <w:rStyle w:val="Hyperlink"/>
          </w:rPr>
          <w:t xml:space="preserve"> Plus </w:t>
        </w:r>
        <w:r w:rsidR="00611318" w:rsidRPr="00611318">
          <w:rPr>
            <w:rStyle w:val="Hyperlink"/>
          </w:rPr>
          <w:t>portal</w:t>
        </w:r>
      </w:hyperlink>
      <w:r w:rsidR="00611318">
        <w:t xml:space="preserve"> or the</w:t>
      </w:r>
      <w:r>
        <w:t xml:space="preserve"> Incident Support and Operations Centre (1800 126 126)</w:t>
      </w:r>
      <w:r w:rsidR="00D51CBC">
        <w:t xml:space="preserve"> in accordance with the</w:t>
      </w:r>
      <w:r w:rsidR="00611318">
        <w:t xml:space="preserve"> severity rating outlined in the </w:t>
      </w:r>
      <w:hyperlink r:id="rId17" w:history="1">
        <w:r w:rsidR="00611318" w:rsidRPr="00611318">
          <w:rPr>
            <w:rStyle w:val="Hyperlink"/>
          </w:rPr>
          <w:t>Managing and Reporting School Incidents Policy</w:t>
        </w:r>
      </w:hyperlink>
      <w:r w:rsidR="00D51CBC">
        <w:t xml:space="preserve"> </w:t>
      </w:r>
    </w:p>
    <w:p w14:paraId="5BEB07A2" w14:textId="02487678" w:rsidR="00DA3A92" w:rsidRDefault="00DA3A92" w:rsidP="00C92EE8">
      <w:pPr>
        <w:pStyle w:val="ListParagraph"/>
        <w:numPr>
          <w:ilvl w:val="0"/>
          <w:numId w:val="28"/>
        </w:numPr>
        <w:jc w:val="both"/>
      </w:pPr>
      <w:r>
        <w:t xml:space="preserve">all </w:t>
      </w:r>
      <w:hyperlink r:id="rId18" w:history="1">
        <w:r w:rsidRPr="00982022">
          <w:rPr>
            <w:rStyle w:val="Hyperlink"/>
          </w:rPr>
          <w:t>reportable conduct</w:t>
        </w:r>
      </w:hyperlink>
      <w:r>
        <w:t xml:space="preserve"> allegations or incidents </w:t>
      </w:r>
      <w:r w:rsidR="00774389">
        <w:t xml:space="preserve">are reported by the Principal </w:t>
      </w:r>
      <w:r>
        <w:t>to the Department’s Employee Conduct Branch (03 7022 0005) – where a reportable conduct allegation is made against the Principal, the Regional Director</w:t>
      </w:r>
      <w:r w:rsidR="006C3C8A">
        <w:t xml:space="preserve"> must be informed who will then </w:t>
      </w:r>
      <w:r w:rsidR="00C913D6">
        <w:t>make</w:t>
      </w:r>
      <w:r w:rsidR="006C3C8A">
        <w:t xml:space="preserve"> a </w:t>
      </w:r>
      <w:r>
        <w:t>report to Employee Conduct Branch</w:t>
      </w:r>
      <w:r w:rsidR="00982022">
        <w:t xml:space="preserve"> </w:t>
      </w:r>
    </w:p>
    <w:p w14:paraId="6290C790" w14:textId="63ABD66D" w:rsidR="00DA3A92" w:rsidRDefault="00DA3A92" w:rsidP="00C92EE8">
      <w:pPr>
        <w:ind w:left="357"/>
        <w:jc w:val="both"/>
      </w:pPr>
      <w:r>
        <w:t xml:space="preserve">NOTE: In circumstances where staff members are legally required to report child abuse </w:t>
      </w:r>
      <w:r w:rsidR="00471CC3">
        <w:t xml:space="preserve">to DFFH Child Protection or Victoria Police </w:t>
      </w:r>
      <w:r>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2F81122" w14:textId="0BEC8807" w:rsidR="005064B0" w:rsidRDefault="005064B0" w:rsidP="00C92EE8">
      <w:pPr>
        <w:ind w:left="357"/>
        <w:jc w:val="both"/>
      </w:pPr>
      <w: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3DC62264" w14:textId="70812BFE" w:rsidR="0004126C" w:rsidRPr="00A1370A" w:rsidRDefault="0004126C" w:rsidP="00C92EE8">
      <w:pPr>
        <w:pStyle w:val="ListParagraph"/>
        <w:keepNext/>
        <w:numPr>
          <w:ilvl w:val="0"/>
          <w:numId w:val="22"/>
        </w:numPr>
        <w:ind w:left="357" w:hanging="357"/>
        <w:jc w:val="both"/>
        <w:rPr>
          <w:b/>
          <w:bCs/>
        </w:rPr>
      </w:pPr>
      <w:r>
        <w:rPr>
          <w:b/>
          <w:bCs/>
        </w:rPr>
        <w:t>Contacting parents or carers</w:t>
      </w:r>
    </w:p>
    <w:p w14:paraId="09E9D46E" w14:textId="6C66F0F8" w:rsidR="009E161D" w:rsidRDefault="005A1E25" w:rsidP="00C92EE8">
      <w:pPr>
        <w:pStyle w:val="ListParagraph"/>
        <w:ind w:left="357"/>
        <w:contextualSpacing w:val="0"/>
        <w:jc w:val="both"/>
      </w:pPr>
      <w:r>
        <w:t xml:space="preserve">The </w:t>
      </w:r>
      <w:del w:id="52" w:author="Ann Grant" w:date="2024-05-02T14:16:00Z" w16du:dateUtc="2024-05-02T04:16:00Z">
        <w:r w:rsidRPr="003E2886" w:rsidDel="008A4BED">
          <w:rPr>
            <w:highlight w:val="yellow"/>
          </w:rPr>
          <w:delText>nominated staff member</w:delText>
        </w:r>
      </w:del>
      <w:ins w:id="53" w:author="Ann Grant" w:date="2024-05-02T14:16:00Z" w16du:dateUtc="2024-05-02T04:16:00Z">
        <w:r w:rsidR="008A4BED">
          <w:t>Principal</w:t>
        </w:r>
      </w:ins>
      <w:r>
        <w:t xml:space="preserve"> must </w:t>
      </w:r>
      <w:r w:rsidRPr="005A1E25">
        <w:t>ensure p</w:t>
      </w:r>
      <w:r w:rsidR="00DA3A92">
        <w:t>arents</w:t>
      </w:r>
      <w:r w:rsidR="00DA3A92" w:rsidRPr="00883318">
        <w:t xml:space="preserve"> and</w:t>
      </w:r>
      <w:r w:rsidR="00DA3A92">
        <w:t xml:space="preserve"> carers </w:t>
      </w:r>
      <w:proofErr w:type="gramStart"/>
      <w:r w:rsidR="00DA3A92">
        <w:t>are notified</w:t>
      </w:r>
      <w:proofErr w:type="gramEnd"/>
      <w:r w:rsidR="00DA3A92">
        <w:t xml:space="preserve"> unless advised otherwise by DFFH</w:t>
      </w:r>
      <w:r w:rsidR="00DA3A92" w:rsidRPr="00883318">
        <w:t xml:space="preserve"> Child Protection or Victoria Police</w:t>
      </w:r>
      <w:r w:rsidR="00E530BD">
        <w:t xml:space="preserve">, or there are other safety and wellbeing concerns in relation to informing parents/carers. </w:t>
      </w:r>
    </w:p>
    <w:p w14:paraId="5F4BC72D" w14:textId="77777777" w:rsidR="009E161D" w:rsidRDefault="00E530BD" w:rsidP="00C92EE8">
      <w:pPr>
        <w:pStyle w:val="ListParagraph"/>
        <w:ind w:left="357"/>
        <w:contextualSpacing w:val="0"/>
        <w:jc w:val="both"/>
      </w:pPr>
      <w:r>
        <w:t>Principals may contact the Department</w:t>
      </w:r>
      <w:r w:rsidR="009B5DCB">
        <w:t xml:space="preserve"> of Education and Training</w:t>
      </w:r>
      <w:r>
        <w:t xml:space="preserve"> Legal Division for advice on notifying parents and carers</w:t>
      </w:r>
      <w:r w:rsidR="00924E87">
        <w:t>, and where relevant, the wider school community</w:t>
      </w:r>
      <w:r>
        <w:t>.</w:t>
      </w:r>
      <w:r w:rsidR="00DA3A92" w:rsidRPr="00883318" w:rsidDel="00D85342">
        <w:t xml:space="preserve"> </w:t>
      </w:r>
    </w:p>
    <w:p w14:paraId="6744C6DC" w14:textId="6A873010" w:rsidR="00DA3A92" w:rsidRPr="00883318" w:rsidRDefault="000B07AA" w:rsidP="00C92EE8">
      <w:pPr>
        <w:pStyle w:val="ListParagraph"/>
        <w:ind w:left="357"/>
        <w:contextualSpacing w:val="0"/>
        <w:jc w:val="both"/>
      </w:pPr>
      <w:r>
        <w:lastRenderedPageBreak/>
        <w:t xml:space="preserve">For further guidance, refer to </w:t>
      </w:r>
      <w:hyperlink r:id="rId19" w:history="1">
        <w:r w:rsidRPr="000B07AA">
          <w:rPr>
            <w:rStyle w:val="Hyperlink"/>
          </w:rPr>
          <w:t>PROTECT Contacting parents and carers</w:t>
        </w:r>
      </w:hyperlink>
    </w:p>
    <w:p w14:paraId="210F185F" w14:textId="2131A9D7" w:rsidR="004C48A6" w:rsidRDefault="004C48A6" w:rsidP="00C92EE8">
      <w:pPr>
        <w:pStyle w:val="ListParagraph"/>
        <w:keepNext/>
        <w:numPr>
          <w:ilvl w:val="0"/>
          <w:numId w:val="22"/>
        </w:numPr>
        <w:ind w:left="357" w:hanging="357"/>
        <w:jc w:val="both"/>
        <w:rPr>
          <w:b/>
          <w:bCs/>
        </w:rPr>
      </w:pPr>
      <w:r>
        <w:rPr>
          <w:b/>
          <w:bCs/>
        </w:rPr>
        <w:t>Ongoing</w:t>
      </w:r>
      <w:r w:rsidR="0004126C" w:rsidRPr="00F50BFE">
        <w:rPr>
          <w:b/>
          <w:bCs/>
        </w:rPr>
        <w:t xml:space="preserve"> </w:t>
      </w:r>
      <w:r w:rsidR="00F13074">
        <w:rPr>
          <w:b/>
          <w:bCs/>
        </w:rPr>
        <w:t xml:space="preserve">protection </w:t>
      </w:r>
      <w:r w:rsidR="00EB50BD">
        <w:rPr>
          <w:b/>
          <w:bCs/>
        </w:rPr>
        <w:t>and support</w:t>
      </w:r>
    </w:p>
    <w:p w14:paraId="1F167B95" w14:textId="4D60F320" w:rsidR="004C48A6" w:rsidRDefault="004C48A6" w:rsidP="008C2040">
      <w:pPr>
        <w:pStyle w:val="ListParagraph"/>
        <w:ind w:left="360"/>
        <w:contextualSpacing w:val="0"/>
        <w:jc w:val="both"/>
        <w:rPr>
          <w:b/>
          <w:bCs/>
        </w:rPr>
      </w:pPr>
      <w:r>
        <w:t xml:space="preserve">The </w:t>
      </w:r>
      <w:del w:id="54" w:author="Ann Grant" w:date="2024-05-02T14:16:00Z" w16du:dateUtc="2024-05-02T04:16:00Z">
        <w:r w:rsidRPr="003E2886" w:rsidDel="008A4BED">
          <w:rPr>
            <w:highlight w:val="yellow"/>
          </w:rPr>
          <w:delText xml:space="preserve">nominated staff </w:delText>
        </w:r>
        <w:r w:rsidRPr="004440D2" w:rsidDel="008A4BED">
          <w:rPr>
            <w:highlight w:val="yellow"/>
          </w:rPr>
          <w:delText>member</w:delText>
        </w:r>
        <w:r w:rsidDel="008A4BED">
          <w:rPr>
            <w:highlight w:val="yellow"/>
          </w:rPr>
          <w:delText xml:space="preserve"> and</w:delText>
        </w:r>
        <w:r w:rsidRPr="004440D2" w:rsidDel="008A4BED">
          <w:rPr>
            <w:highlight w:val="yellow"/>
          </w:rPr>
          <w:delText xml:space="preserve"> [insert any other responsible staff or teams]</w:delText>
        </w:r>
      </w:del>
      <w:ins w:id="55" w:author="Ann Grant" w:date="2024-05-02T14:16:00Z" w16du:dateUtc="2024-05-02T04:16:00Z">
        <w:r w:rsidR="008A4BED">
          <w:t>Principal and member of the wellbeing team</w:t>
        </w:r>
      </w:ins>
      <w:r>
        <w:t xml:space="preserve"> </w:t>
      </w:r>
      <w:r w:rsidR="00EB50BD">
        <w:t>must</w:t>
      </w:r>
      <w:r>
        <w:t xml:space="preserve"> ensure appropriate steps are taken by the school to protect the child and other children from any continued risk of abuse. These steps </w:t>
      </w:r>
      <w:r w:rsidR="00EB50BD">
        <w:t>must</w:t>
      </w:r>
      <w:r>
        <w:t xml:space="preserve"> </w:t>
      </w:r>
      <w:proofErr w:type="gramStart"/>
      <w:r>
        <w:t>be taken</w:t>
      </w:r>
      <w:proofErr w:type="gramEnd"/>
      <w:r>
        <w:t xml:space="preserve"> in consultation with any relevant external agency or Department staff such as DFFH Child Protection, Victoria Police, Legal Division or Employee Conduct Branch.</w:t>
      </w:r>
      <w:r w:rsidR="00E6527E">
        <w:t xml:space="preserve"> Ongoing protection will also include further reports to authorities if </w:t>
      </w:r>
      <w:proofErr w:type="gramStart"/>
      <w:r w:rsidR="00E6527E">
        <w:t>new information</w:t>
      </w:r>
      <w:proofErr w:type="gramEnd"/>
      <w:r w:rsidR="00E6527E">
        <w:t xml:space="preserve"> comes to light or further incidents occur.</w:t>
      </w:r>
    </w:p>
    <w:p w14:paraId="0BA80FBA" w14:textId="7ACD9F9C" w:rsidR="00DA3A92" w:rsidRDefault="00DA3A92" w:rsidP="00C92EE8">
      <w:pPr>
        <w:pStyle w:val="ListParagraph"/>
        <w:ind w:left="357"/>
        <w:contextualSpacing w:val="0"/>
        <w:jc w:val="both"/>
      </w:pPr>
      <w:r>
        <w:t xml:space="preserve">Appropriate, culturally </w:t>
      </w:r>
      <w:proofErr w:type="gramStart"/>
      <w:r>
        <w:t>sensitive</w:t>
      </w:r>
      <w:proofErr w:type="gramEnd"/>
      <w:r>
        <w:t xml:space="preserve"> and ongoing support </w:t>
      </w:r>
      <w:r w:rsidR="00D01597">
        <w:t>must be</w:t>
      </w:r>
      <w:r>
        <w:t xml:space="preserve"> </w:t>
      </w:r>
      <w:r w:rsidR="00BE0DD2">
        <w:t xml:space="preserve">offered and </w:t>
      </w:r>
      <w:r>
        <w:t>provided to all affected students</w:t>
      </w:r>
      <w:r w:rsidR="00EB50BD">
        <w:t>.</w:t>
      </w:r>
      <w:r w:rsidR="00D01597">
        <w:t xml:space="preserve"> </w:t>
      </w:r>
      <w:r w:rsidR="00EB50BD">
        <w:t>O</w:t>
      </w:r>
      <w:r>
        <w:t xml:space="preserve">ngoing support will be based on any available advice from </w:t>
      </w:r>
      <w:r w:rsidR="00D01597">
        <w:t xml:space="preserve">the Department, </w:t>
      </w:r>
      <w:r>
        <w:t xml:space="preserve">parents and carers, </w:t>
      </w:r>
      <w:r w:rsidR="005C5938">
        <w:t>health practitioners,</w:t>
      </w:r>
      <w:r>
        <w:t xml:space="preserve"> and other authorities (such as DFFH or Victoria Police) and may include referral to wellbeing professionals, development of a safety plan, student support group meetings, and</w:t>
      </w:r>
      <w:r w:rsidR="00BE0DD2">
        <w:t>, for student to student incidents,</w:t>
      </w:r>
      <w:r>
        <w:t xml:space="preserve"> behaviour management and support measures.</w:t>
      </w:r>
    </w:p>
    <w:p w14:paraId="14007CEA" w14:textId="1B63980D" w:rsidR="0004126C" w:rsidRPr="00C92EE8" w:rsidRDefault="00054AC0" w:rsidP="00C92EE8">
      <w:pPr>
        <w:pStyle w:val="ListParagraph"/>
        <w:numPr>
          <w:ilvl w:val="0"/>
          <w:numId w:val="22"/>
        </w:numPr>
        <w:jc w:val="both"/>
        <w:rPr>
          <w:b/>
          <w:color w:val="4472C4" w:themeColor="accent1"/>
          <w:sz w:val="28"/>
          <w:szCs w:val="28"/>
        </w:rPr>
      </w:pPr>
      <w:r w:rsidRPr="00C92EE8">
        <w:rPr>
          <w:b/>
          <w:bCs/>
        </w:rPr>
        <w:t>Recordkeeping</w:t>
      </w:r>
      <w:r w:rsidRPr="00C92EE8">
        <w:rPr>
          <w:b/>
          <w:color w:val="4472C4" w:themeColor="accent1"/>
          <w:sz w:val="28"/>
          <w:szCs w:val="28"/>
        </w:rPr>
        <w:t xml:space="preserve"> </w:t>
      </w:r>
    </w:p>
    <w:p w14:paraId="496FF7F6" w14:textId="5DEC7A60" w:rsidR="00DA3A92" w:rsidRDefault="00054AC0" w:rsidP="00C92EE8">
      <w:pPr>
        <w:jc w:val="both"/>
      </w:pPr>
      <w:r w:rsidRPr="00054AC0">
        <w:t>T</w:t>
      </w:r>
      <w:r w:rsidR="00DA3A92">
        <w:t xml:space="preserve">he </w:t>
      </w:r>
      <w:del w:id="56" w:author="Ann Grant" w:date="2024-05-02T14:16:00Z" w16du:dateUtc="2024-05-02T04:16:00Z">
        <w:r w:rsidR="00DA3A92" w:rsidRPr="00054AC0" w:rsidDel="008A4BED">
          <w:rPr>
            <w:highlight w:val="yellow"/>
          </w:rPr>
          <w:delText>[insert nominated staff member]</w:delText>
        </w:r>
      </w:del>
      <w:ins w:id="57" w:author="Ann Grant" w:date="2024-05-02T14:16:00Z" w16du:dateUtc="2024-05-02T04:16:00Z">
        <w:r w:rsidR="008A4BED">
          <w:t>Principal</w:t>
        </w:r>
      </w:ins>
      <w:r w:rsidR="00DA3A92">
        <w:t xml:space="preserve"> will ensure that:</w:t>
      </w:r>
    </w:p>
    <w:p w14:paraId="67886458" w14:textId="009DCBDB" w:rsidR="00DA3A92" w:rsidRDefault="00054AC0">
      <w:pPr>
        <w:pStyle w:val="ListParagraph"/>
        <w:numPr>
          <w:ilvl w:val="0"/>
          <w:numId w:val="15"/>
        </w:numPr>
        <w:spacing w:after="180" w:line="240" w:lineRule="auto"/>
        <w:jc w:val="both"/>
      </w:pPr>
      <w:r>
        <w:t>d</w:t>
      </w:r>
      <w:r w:rsidR="00DA3A92">
        <w:t xml:space="preserve">etailed notes of the incident, disclosure, allegation or </w:t>
      </w:r>
      <w:r w:rsidR="00DA3A92" w:rsidRPr="008A4BED">
        <w:t xml:space="preserve">suspicion are taken </w:t>
      </w:r>
      <w:del w:id="58" w:author="Ann Grant" w:date="2024-05-02T14:16:00Z" w16du:dateUtc="2024-05-02T04:16:00Z">
        <w:r w:rsidR="00DA3A92" w:rsidRPr="008A4BED" w:rsidDel="008A4BED">
          <w:rPr>
            <w:rPrChange w:id="59" w:author="Ann Grant" w:date="2024-05-02T14:17:00Z" w16du:dateUtc="2024-05-02T04:17:00Z">
              <w:rPr>
                <w:highlight w:val="yellow"/>
              </w:rPr>
            </w:rPrChange>
          </w:rPr>
          <w:delText xml:space="preserve">[optional but recommended: </w:delText>
        </w:r>
      </w:del>
      <w:r w:rsidR="00DA3A92" w:rsidRPr="008A4BED">
        <w:rPr>
          <w:rPrChange w:id="60" w:author="Ann Grant" w:date="2024-05-02T14:17:00Z" w16du:dateUtc="2024-05-02T04:17:00Z">
            <w:rPr>
              <w:highlight w:val="yellow"/>
            </w:rPr>
          </w:rPrChange>
        </w:rPr>
        <w:t xml:space="preserve">using the </w:t>
      </w:r>
      <w:r w:rsidR="00000000" w:rsidRPr="008A4BED">
        <w:fldChar w:fldCharType="begin"/>
      </w:r>
      <w:r w:rsidR="00000000" w:rsidRPr="008A4BED">
        <w:instrText>HYPERLINK "https://www.education.vic.gov.au/Documents/about/programs/health/protect/PROTECT_Schoolstemplate.pdf"</w:instrText>
      </w:r>
      <w:r w:rsidR="00000000" w:rsidRPr="008A4BED">
        <w:fldChar w:fldCharType="separate"/>
      </w:r>
      <w:r w:rsidR="00DA3A92" w:rsidRPr="008A4BED">
        <w:rPr>
          <w:rStyle w:val="Hyperlink"/>
          <w:rPrChange w:id="61" w:author="Ann Grant" w:date="2024-05-02T14:17:00Z" w16du:dateUtc="2024-05-02T04:17:00Z">
            <w:rPr>
              <w:rStyle w:val="Hyperlink"/>
              <w:highlight w:val="yellow"/>
            </w:rPr>
          </w:rPrChange>
        </w:rPr>
        <w:t>Responding to Suspected Child Abuse: Template</w:t>
      </w:r>
      <w:r w:rsidR="00000000" w:rsidRPr="008A4BED">
        <w:rPr>
          <w:rStyle w:val="Hyperlink"/>
          <w:rPrChange w:id="62" w:author="Ann Grant" w:date="2024-05-02T14:17:00Z" w16du:dateUtc="2024-05-02T04:17:00Z">
            <w:rPr>
              <w:rStyle w:val="Hyperlink"/>
              <w:highlight w:val="yellow"/>
            </w:rPr>
          </w:rPrChange>
        </w:rPr>
        <w:fldChar w:fldCharType="end"/>
      </w:r>
      <w:r w:rsidR="002F7D4C" w:rsidRPr="008A4BED">
        <w:rPr>
          <w:rPrChange w:id="63" w:author="Ann Grant" w:date="2024-05-02T14:17:00Z" w16du:dateUtc="2024-05-02T04:17:00Z">
            <w:rPr>
              <w:highlight w:val="yellow"/>
            </w:rPr>
          </w:rPrChange>
        </w:rPr>
        <w:t xml:space="preserve"> or the </w:t>
      </w:r>
      <w:r w:rsidR="00000000" w:rsidRPr="008A4BED">
        <w:fldChar w:fldCharType="begin"/>
      </w:r>
      <w:r w:rsidR="00000000" w:rsidRPr="008A4BED">
        <w:instrText>HYPERLINK "https://www.education.vic.gov.au/Documents/about/programs/health/protect/SSO_ReportingTemplate.docx"</w:instrText>
      </w:r>
      <w:r w:rsidR="00000000" w:rsidRPr="008A4BED">
        <w:fldChar w:fldCharType="separate"/>
      </w:r>
      <w:r w:rsidR="002F7D4C" w:rsidRPr="008A4BED">
        <w:rPr>
          <w:rStyle w:val="Hyperlink"/>
          <w:rPrChange w:id="64" w:author="Ann Grant" w:date="2024-05-02T14:17:00Z" w16du:dateUtc="2024-05-02T04:17:00Z">
            <w:rPr>
              <w:rStyle w:val="Hyperlink"/>
              <w:highlight w:val="yellow"/>
            </w:rPr>
          </w:rPrChange>
        </w:rPr>
        <w:t>Responding to Student Sexual Offending: template</w:t>
      </w:r>
      <w:r w:rsidR="00000000" w:rsidRPr="008A4BED">
        <w:rPr>
          <w:rStyle w:val="Hyperlink"/>
          <w:rPrChange w:id="65" w:author="Ann Grant" w:date="2024-05-02T14:17:00Z" w16du:dateUtc="2024-05-02T04:17:00Z">
            <w:rPr>
              <w:rStyle w:val="Hyperlink"/>
              <w:highlight w:val="yellow"/>
            </w:rPr>
          </w:rPrChange>
        </w:rPr>
        <w:fldChar w:fldCharType="end"/>
      </w:r>
      <w:del w:id="66" w:author="Ann Grant" w:date="2024-05-02T14:16:00Z" w16du:dateUtc="2024-05-02T04:16:00Z">
        <w:r w:rsidR="002F7D4C" w:rsidRPr="008A4BED" w:rsidDel="008A4BED">
          <w:rPr>
            <w:rPrChange w:id="67" w:author="Ann Grant" w:date="2024-05-02T14:17:00Z" w16du:dateUtc="2024-05-02T04:17:00Z">
              <w:rPr>
                <w:highlight w:val="yellow"/>
              </w:rPr>
            </w:rPrChange>
          </w:rPr>
          <w:delText>]</w:delText>
        </w:r>
      </w:del>
      <w:r w:rsidR="00DA3A92" w:rsidRPr="008A4BED">
        <w:t xml:space="preserve"> including</w:t>
      </w:r>
      <w:r w:rsidR="00DA3A92">
        <w:t>, where possible, by the staff member or volunteer who reported the incident, disclosure, or suspicion to them</w:t>
      </w:r>
    </w:p>
    <w:p w14:paraId="447B62D9" w14:textId="5E10D52D" w:rsidR="00DA3A92" w:rsidRDefault="00054AC0">
      <w:pPr>
        <w:pStyle w:val="ListParagraph"/>
        <w:numPr>
          <w:ilvl w:val="0"/>
          <w:numId w:val="15"/>
        </w:numPr>
        <w:spacing w:after="180" w:line="240" w:lineRule="auto"/>
        <w:jc w:val="both"/>
      </w:pPr>
      <w:r>
        <w:t>d</w:t>
      </w:r>
      <w:r w:rsidR="00DA3A92">
        <w:t xml:space="preserve">etailed notes are taken of any immediate or ongoing action taken by the school to respond to the incident, disclosure, allegation or </w:t>
      </w:r>
      <w:proofErr w:type="gramStart"/>
      <w:r w:rsidR="00DA3A92">
        <w:t>suspicion</w:t>
      </w:r>
      <w:proofErr w:type="gramEnd"/>
    </w:p>
    <w:p w14:paraId="705E17B7" w14:textId="3D9ECE3E" w:rsidR="006C0198" w:rsidRPr="00767DDE" w:rsidRDefault="00054AC0">
      <w:pPr>
        <w:pStyle w:val="ListParagraph"/>
        <w:numPr>
          <w:ilvl w:val="0"/>
          <w:numId w:val="15"/>
        </w:numPr>
        <w:spacing w:after="180" w:line="240" w:lineRule="auto"/>
        <w:jc w:val="both"/>
      </w:pPr>
      <w:r>
        <w:t>a</w:t>
      </w:r>
      <w:r w:rsidR="00DA3A92">
        <w:t xml:space="preserve">ll notes and other records relating to the incident, disclosure, allegation or suspicion, including the schools immediate and ongoing actions, are stored securely </w:t>
      </w:r>
      <w:del w:id="68" w:author="Ann Grant" w:date="2024-05-02T14:17:00Z" w16du:dateUtc="2024-05-02T04:17:00Z">
        <w:r w:rsidR="00DA3A92" w:rsidDel="008A4BED">
          <w:delText xml:space="preserve">in </w:delText>
        </w:r>
        <w:r w:rsidR="00DA3A92" w:rsidRPr="003064FE" w:rsidDel="008A4BED">
          <w:rPr>
            <w:highlight w:val="yellow"/>
          </w:rPr>
          <w:delText>[insert place, e.g. locked office filing cabinet</w:delText>
        </w:r>
        <w:r w:rsidR="00DA3A92" w:rsidDel="008A4BED">
          <w:rPr>
            <w:highlight w:val="yellow"/>
          </w:rPr>
          <w:delText>, secure admin folder</w:delText>
        </w:r>
        <w:r w:rsidR="00DA3A92" w:rsidRPr="003064FE" w:rsidDel="008A4BED">
          <w:rPr>
            <w:highlight w:val="yellow"/>
          </w:rPr>
          <w:delText>]</w:delText>
        </w:r>
        <w:r w:rsidR="00DA3A92" w:rsidDel="008A4BED">
          <w:delText>.</w:delText>
        </w:r>
      </w:del>
      <w:ins w:id="69" w:author="Ann Grant" w:date="2024-05-02T14:17:00Z" w16du:dateUtc="2024-05-02T04:17:00Z">
        <w:r w:rsidR="008A4BED">
          <w:t>a locked filing cabinet.</w:t>
        </w:r>
      </w:ins>
    </w:p>
    <w:p w14:paraId="2F823F29" w14:textId="2B0797B6" w:rsidR="00DA3A92" w:rsidRPr="00F50BFE" w:rsidRDefault="00DA3A92" w:rsidP="00C92EE8">
      <w:pPr>
        <w:jc w:val="both"/>
        <w:rPr>
          <w:b/>
          <w:color w:val="4472C4" w:themeColor="accent1"/>
          <w:sz w:val="28"/>
          <w:szCs w:val="28"/>
        </w:rPr>
      </w:pPr>
      <w:r w:rsidRPr="00F50BFE">
        <w:rPr>
          <w:b/>
          <w:color w:val="4472C4" w:themeColor="accent1"/>
          <w:sz w:val="28"/>
          <w:szCs w:val="28"/>
        </w:rPr>
        <w:t>For school visitors and school community members</w:t>
      </w:r>
    </w:p>
    <w:p w14:paraId="32BDCC9B" w14:textId="0C05013F" w:rsidR="00DA3A92" w:rsidRPr="006476A1" w:rsidRDefault="00DA3A92" w:rsidP="00C92EE8">
      <w:pPr>
        <w:jc w:val="both"/>
        <w:rPr>
          <w:b/>
        </w:rPr>
      </w:pPr>
      <w:r>
        <w:t xml:space="preserve">All community members aged 18 years or over </w:t>
      </w:r>
      <w:r w:rsidR="000C4157">
        <w:t>have</w:t>
      </w:r>
      <w:r>
        <w:t xml:space="preserve"> legal obligations</w:t>
      </w:r>
      <w:r w:rsidR="005A1D4A">
        <w:t xml:space="preserve"> relating to reporting child abuse</w:t>
      </w:r>
      <w:r>
        <w:t xml:space="preserve"> – </w:t>
      </w:r>
      <w:r w:rsidR="004440D2">
        <w:t>refer to Appendix A for detailed information</w:t>
      </w:r>
      <w:r>
        <w:t>.</w:t>
      </w:r>
    </w:p>
    <w:p w14:paraId="365F1F71" w14:textId="105B6BF2" w:rsidR="00DA3A92" w:rsidRDefault="00DA3A92" w:rsidP="00C92EE8">
      <w:pPr>
        <w:jc w:val="both"/>
      </w:pPr>
      <w:r>
        <w:t xml:space="preserve">Any person can make a report to DFFH Child Protection or Victoria Police if they believe on reasonable grounds that a child </w:t>
      </w:r>
      <w:proofErr w:type="gramStart"/>
      <w:r>
        <w:t>is in need of</w:t>
      </w:r>
      <w:proofErr w:type="gramEnd"/>
      <w:r>
        <w:t xml:space="preserve"> protection. For contact details</w:t>
      </w:r>
      <w:r w:rsidR="004440D2">
        <w:t>, refer to</w:t>
      </w:r>
      <w:r>
        <w:t xml:space="preserve"> the </w:t>
      </w:r>
      <w:hyperlink r:id="rId20" w:history="1">
        <w:r w:rsidRPr="000C4157">
          <w:rPr>
            <w:rStyle w:val="Hyperlink"/>
          </w:rPr>
          <w:t>Four Critical Actions</w:t>
        </w:r>
      </w:hyperlink>
      <w:r w:rsidR="000C4157">
        <w:t>.</w:t>
      </w:r>
      <w:r>
        <w:t xml:space="preserve"> </w:t>
      </w:r>
    </w:p>
    <w:p w14:paraId="353AFE30" w14:textId="7A761945" w:rsidR="00F400F1" w:rsidRDefault="00F400F1" w:rsidP="00C92EE8">
      <w:pPr>
        <w:jc w:val="both"/>
      </w:pPr>
      <w:r>
        <w:t xml:space="preserve">Members of the community do not have to inform </w:t>
      </w:r>
      <w:r w:rsidRPr="00F400F1">
        <w:t>the school if they are making a disclosure to DFFH Child Protection or the Victoria Police</w:t>
      </w:r>
      <w:r>
        <w:t xml:space="preserve">. </w:t>
      </w:r>
      <w:r w:rsidR="006836F1" w:rsidRPr="006836F1">
        <w:t xml:space="preserve">However, where a community member is concerned about the safety of a child or children at the school, the community member should report this concern to the principal so that appropriate steps to support the student can be </w:t>
      </w:r>
      <w:proofErr w:type="gramStart"/>
      <w:r w:rsidR="006836F1" w:rsidRPr="006836F1">
        <w:t>taken</w:t>
      </w:r>
      <w:proofErr w:type="gramEnd"/>
    </w:p>
    <w:p w14:paraId="58CFC6EA" w14:textId="3D71230D" w:rsidR="002F5EF2" w:rsidRPr="004B5A23" w:rsidRDefault="0071026C" w:rsidP="00C92EE8">
      <w:pPr>
        <w:jc w:val="both"/>
        <w:rPr>
          <w:b/>
          <w:color w:val="4472C4" w:themeColor="accent1"/>
          <w:sz w:val="28"/>
          <w:szCs w:val="28"/>
        </w:rPr>
      </w:pPr>
      <w:r>
        <w:rPr>
          <w:b/>
          <w:color w:val="4472C4" w:themeColor="accent1"/>
          <w:sz w:val="28"/>
          <w:szCs w:val="28"/>
        </w:rPr>
        <w:t>Additional</w:t>
      </w:r>
      <w:r w:rsidR="002F5EF2" w:rsidRPr="004B5A23">
        <w:rPr>
          <w:b/>
          <w:color w:val="4472C4" w:themeColor="accent1"/>
          <w:sz w:val="28"/>
          <w:szCs w:val="28"/>
        </w:rPr>
        <w:t xml:space="preserve"> requirements for all staff</w:t>
      </w:r>
    </w:p>
    <w:p w14:paraId="608B4077" w14:textId="1FC501A2" w:rsidR="007A19BD" w:rsidRDefault="007A19BD" w:rsidP="007A19BD">
      <w:pPr>
        <w:jc w:val="both"/>
      </w:pPr>
      <w:r>
        <w:t xml:space="preserve">All staff play </w:t>
      </w:r>
      <w:proofErr w:type="gramStart"/>
      <w:r>
        <w:t>an important role</w:t>
      </w:r>
      <w:proofErr w:type="gramEnd"/>
      <w:r>
        <w:t xml:space="preserve"> in supporting student safety and wellbeing and have a duty of care to take reasonable steps to prevent reasonably foreseeable harm to students. </w:t>
      </w:r>
    </w:p>
    <w:p w14:paraId="5934FFC7" w14:textId="06D66DB1" w:rsidR="007A19BD" w:rsidRDefault="007A19BD" w:rsidP="007A19BD">
      <w:pPr>
        <w:jc w:val="both"/>
      </w:pPr>
      <w:r>
        <w:t xml:space="preserve">Fulfilling the roles and responsibilities in the above procedure does not displace or discharge any other obligations that arise if a person </w:t>
      </w:r>
      <w:proofErr w:type="gramStart"/>
      <w:r>
        <w:t>reasonably believes</w:t>
      </w:r>
      <w:proofErr w:type="gramEnd"/>
      <w:r>
        <w:t xml:space="preserve"> that a child is at risk of </w:t>
      </w:r>
      <w:r w:rsidRPr="007A19BD">
        <w:t>child</w:t>
      </w:r>
      <w:r>
        <w:t xml:space="preserve"> abuse. This means that if, after following the actions outlined in the procedure, a staff member </w:t>
      </w:r>
      <w:proofErr w:type="gramStart"/>
      <w:r>
        <w:t>reasonably believes</w:t>
      </w:r>
      <w:proofErr w:type="gramEnd"/>
      <w:r>
        <w:t xml:space="preserve"> that a child remains at risk of abuse, they must </w:t>
      </w:r>
      <w:r w:rsidRPr="007A19BD">
        <w:t>take the following steps</w:t>
      </w:r>
      <w:r>
        <w:t>:</w:t>
      </w:r>
    </w:p>
    <w:p w14:paraId="61455A5F" w14:textId="77777777" w:rsidR="007A19BD" w:rsidRDefault="007A19BD" w:rsidP="007A19BD">
      <w:pPr>
        <w:pStyle w:val="ListParagraph"/>
        <w:numPr>
          <w:ilvl w:val="0"/>
          <w:numId w:val="15"/>
        </w:numPr>
        <w:spacing w:after="180" w:line="240" w:lineRule="auto"/>
        <w:jc w:val="both"/>
      </w:pPr>
      <w:r>
        <w:lastRenderedPageBreak/>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324BD42B" w14:textId="7A603C0A" w:rsidR="007A19BD" w:rsidRDefault="007A19BD" w:rsidP="007A19BD">
      <w:pPr>
        <w:pStyle w:val="ListParagraph"/>
        <w:numPr>
          <w:ilvl w:val="0"/>
          <w:numId w:val="15"/>
        </w:numPr>
        <w:spacing w:after="180" w:line="240" w:lineRule="auto"/>
        <w:jc w:val="both"/>
      </w:pPr>
      <w:r>
        <w:t xml:space="preserve">report the matter to the relevant authorities where they are unable to confirm that the information has been reported by another staff </w:t>
      </w:r>
      <w:proofErr w:type="gramStart"/>
      <w:r>
        <w:t>member</w:t>
      </w:r>
      <w:proofErr w:type="gramEnd"/>
      <w:r>
        <w:t xml:space="preserve">  </w:t>
      </w:r>
    </w:p>
    <w:p w14:paraId="221755AE" w14:textId="77777777" w:rsidR="007A19BD" w:rsidRDefault="007A19BD" w:rsidP="007A19BD">
      <w:pPr>
        <w:jc w:val="both"/>
      </w:pPr>
      <w:r>
        <w:t>Staff must refer to Appendix A for further information on their obligations relating to reporting to authorities.</w:t>
      </w:r>
    </w:p>
    <w:p w14:paraId="597E0C7A" w14:textId="065F3FB2" w:rsidR="004F2BA3" w:rsidRPr="00CE55F7" w:rsidRDefault="004F2BA3" w:rsidP="00C92EE8">
      <w:pPr>
        <w:jc w:val="both"/>
        <w:rPr>
          <w:rFonts w:asciiTheme="majorHAnsi" w:eastAsiaTheme="majorEastAsia" w:hAnsiTheme="majorHAnsi" w:cstheme="majorBidi"/>
          <w:b/>
          <w:caps/>
          <w:color w:val="4472C4" w:themeColor="accent1"/>
          <w:sz w:val="26"/>
          <w:szCs w:val="26"/>
        </w:rPr>
      </w:pPr>
      <w:r w:rsidRPr="008A4BED">
        <w:rPr>
          <w:rFonts w:asciiTheme="majorHAnsi" w:eastAsiaTheme="majorEastAsia" w:hAnsiTheme="majorHAnsi" w:cstheme="majorBidi"/>
          <w:b/>
          <w:caps/>
          <w:color w:val="4472C4" w:themeColor="accent1"/>
          <w:sz w:val="26"/>
          <w:szCs w:val="26"/>
          <w:rPrChange w:id="70" w:author="Ann Grant" w:date="2024-05-02T14:17:00Z" w16du:dateUtc="2024-05-02T04:17:00Z">
            <w:rPr>
              <w:rFonts w:asciiTheme="majorHAnsi" w:eastAsiaTheme="majorEastAsia" w:hAnsiTheme="majorHAnsi" w:cstheme="majorBidi"/>
              <w:b/>
              <w:caps/>
              <w:color w:val="4472C4" w:themeColor="accent1"/>
              <w:sz w:val="26"/>
              <w:szCs w:val="26"/>
              <w:highlight w:val="yellow"/>
            </w:rPr>
          </w:rPrChange>
        </w:rPr>
        <w:t>COMMUNICATION</w:t>
      </w:r>
    </w:p>
    <w:p w14:paraId="53B180DB" w14:textId="5634AD81" w:rsidR="004F2BA3" w:rsidDel="008A4BED" w:rsidRDefault="004F2BA3">
      <w:pPr>
        <w:jc w:val="both"/>
        <w:rPr>
          <w:del w:id="71" w:author="Ann Grant" w:date="2024-05-02T14:17:00Z" w16du:dateUtc="2024-05-02T04:17:00Z"/>
          <w:highlight w:val="green"/>
        </w:rPr>
      </w:pPr>
      <w:del w:id="72" w:author="Ann Grant" w:date="2024-05-02T14:17:00Z" w16du:dateUtc="2024-05-02T04:17:00Z">
        <w:r w:rsidDel="008A4BED">
          <w:rPr>
            <w:highlight w:val="green"/>
          </w:rPr>
          <w:delText xml:space="preserve">[Under Ministerial Order 1359: Implementing the Child Safe Standards, the procedures referred to in this policy must be made publicly available. You can use this communications section to outline how you ensure the procedures are made publicly available or include </w:delText>
        </w:r>
        <w:r w:rsidR="00900748" w:rsidDel="008A4BED">
          <w:rPr>
            <w:highlight w:val="green"/>
          </w:rPr>
          <w:delText>the policy</w:delText>
        </w:r>
        <w:r w:rsidDel="008A4BED">
          <w:rPr>
            <w:highlight w:val="green"/>
          </w:rPr>
          <w:delText xml:space="preserve"> in a spreadsheet listing all your school’s policies and outlining the communication method your school uses next to each policy. You can adapt our consolidated spreadsheet of all policies for this purpose – refer to </w:delText>
        </w:r>
        <w:r w:rsidR="00000000" w:rsidDel="008A4BED">
          <w:fldChar w:fldCharType="begin"/>
        </w:r>
        <w:r w:rsidR="00000000" w:rsidDel="008A4BED">
          <w:delInstrText>HYPERLINK "https://edugate.eduweb.vic.gov.au/edrms/keyprocess/cp/Pages/Communicating-School-Policies.aspx"</w:delInstrText>
        </w:r>
        <w:r w:rsidR="00000000" w:rsidDel="008A4BED">
          <w:fldChar w:fldCharType="separate"/>
        </w:r>
        <w:r w:rsidRPr="00FE1052" w:rsidDel="008A4BED">
          <w:rPr>
            <w:rStyle w:val="Hyperlink"/>
            <w:highlight w:val="green"/>
          </w:rPr>
          <w:delText>Communicating our Policies</w:delText>
        </w:r>
        <w:r w:rsidR="00000000" w:rsidDel="008A4BED">
          <w:rPr>
            <w:rStyle w:val="Hyperlink"/>
            <w:highlight w:val="green"/>
          </w:rPr>
          <w:fldChar w:fldCharType="end"/>
        </w:r>
      </w:del>
    </w:p>
    <w:p w14:paraId="5BA937E9" w14:textId="49E33E08" w:rsidR="004F2BA3" w:rsidRPr="00615719" w:rsidDel="008A4BED" w:rsidRDefault="004F2BA3">
      <w:pPr>
        <w:jc w:val="both"/>
        <w:rPr>
          <w:del w:id="73" w:author="Ann Grant" w:date="2024-05-02T14:17:00Z" w16du:dateUtc="2024-05-02T04:17:00Z"/>
        </w:rPr>
      </w:pPr>
      <w:del w:id="74" w:author="Ann Grant" w:date="2024-05-02T14:17:00Z" w16du:dateUtc="2024-05-02T04:17:00Z">
        <w:r w:rsidDel="008A4BED">
          <w:rPr>
            <w:highlight w:val="green"/>
            <w:shd w:val="clear" w:color="auto" w:fill="E6E6E6"/>
          </w:rPr>
          <w:delText xml:space="preserve">Please delete any of the options below that you do not intend to use noting that </w:delText>
        </w:r>
        <w:r w:rsidRPr="000D1B04" w:rsidDel="008A4BED">
          <w:rPr>
            <w:b/>
            <w:bCs/>
            <w:highlight w:val="green"/>
            <w:shd w:val="clear" w:color="auto" w:fill="E6E6E6"/>
          </w:rPr>
          <w:delText xml:space="preserve">the first </w:delText>
        </w:r>
        <w:r w:rsidR="00900748" w:rsidRPr="000D1B04" w:rsidDel="008A4BED">
          <w:rPr>
            <w:b/>
            <w:bCs/>
            <w:highlight w:val="green"/>
            <w:shd w:val="clear" w:color="auto" w:fill="E6E6E6"/>
          </w:rPr>
          <w:delText xml:space="preserve">2 </w:delText>
        </w:r>
        <w:r w:rsidRPr="000D1B04" w:rsidDel="008A4BED">
          <w:rPr>
            <w:b/>
            <w:bCs/>
            <w:highlight w:val="green"/>
            <w:shd w:val="clear" w:color="auto" w:fill="E6E6E6"/>
          </w:rPr>
          <w:delText>method</w:delText>
        </w:r>
        <w:r w:rsidR="00900748" w:rsidRPr="000D1B04" w:rsidDel="008A4BED">
          <w:rPr>
            <w:b/>
            <w:bCs/>
            <w:highlight w:val="green"/>
            <w:shd w:val="clear" w:color="auto" w:fill="E6E6E6"/>
          </w:rPr>
          <w:delText>s are mandatory</w:delText>
        </w:r>
        <w:r w:rsidRPr="000D1B04" w:rsidDel="008A4BED">
          <w:rPr>
            <w:b/>
            <w:bCs/>
            <w:highlight w:val="green"/>
            <w:shd w:val="clear" w:color="auto" w:fill="E6E6E6"/>
          </w:rPr>
          <w:delText xml:space="preserve"> </w:delText>
        </w:r>
        <w:r w:rsidR="00900748" w:rsidRPr="000D1B04" w:rsidDel="008A4BED">
          <w:rPr>
            <w:b/>
            <w:bCs/>
            <w:highlight w:val="green"/>
            <w:shd w:val="clear" w:color="auto" w:fill="E6E6E6"/>
          </w:rPr>
          <w:delText xml:space="preserve">and the remaining communication methods are </w:delText>
        </w:r>
        <w:r w:rsidRPr="000D1B04" w:rsidDel="008A4BED">
          <w:rPr>
            <w:b/>
            <w:bCs/>
            <w:highlight w:val="green"/>
            <w:shd w:val="clear" w:color="auto" w:fill="E6E6E6"/>
          </w:rPr>
          <w:delText>strongly recommended</w:delText>
        </w:r>
        <w:r w:rsidDel="008A4BED">
          <w:rPr>
            <w:highlight w:val="green"/>
            <w:shd w:val="clear" w:color="auto" w:fill="E6E6E6"/>
          </w:rPr>
          <w:delText xml:space="preserve">. It is important to give careful consideration as to the most effective method of ensuring your </w:delText>
        </w:r>
        <w:r w:rsidRPr="00172CBF" w:rsidDel="008A4BED">
          <w:rPr>
            <w:highlight w:val="green"/>
            <w:shd w:val="clear" w:color="auto" w:fill="E6E6E6"/>
          </w:rPr>
          <w:delText>school community are aware of and understand the requirements under this policy.</w:delText>
        </w:r>
        <w:r w:rsidRPr="00172CBF" w:rsidDel="008A4BED">
          <w:rPr>
            <w:highlight w:val="green"/>
          </w:rPr>
          <w:delText>]</w:delText>
        </w:r>
        <w:r w:rsidRPr="00172CBF" w:rsidDel="008A4BED">
          <w:delText xml:space="preserve"> </w:delText>
        </w:r>
      </w:del>
    </w:p>
    <w:p w14:paraId="05D2C422" w14:textId="77777777" w:rsidR="004F2BA3" w:rsidRPr="00900748" w:rsidRDefault="004F2BA3" w:rsidP="00C92EE8">
      <w:pPr>
        <w:jc w:val="both"/>
      </w:pPr>
      <w:r w:rsidRPr="00900748">
        <w:t xml:space="preserve">This policy will </w:t>
      </w:r>
      <w:proofErr w:type="gramStart"/>
      <w:r w:rsidRPr="00900748">
        <w:t>be communicated</w:t>
      </w:r>
      <w:proofErr w:type="gramEnd"/>
      <w:r w:rsidRPr="00900748">
        <w:t xml:space="preserve"> to our school community in the following ways: </w:t>
      </w:r>
    </w:p>
    <w:p w14:paraId="72F47EB2" w14:textId="20B2B68E" w:rsidR="00900748" w:rsidRDefault="004F2BA3">
      <w:pPr>
        <w:pStyle w:val="ListParagraph"/>
        <w:numPr>
          <w:ilvl w:val="0"/>
          <w:numId w:val="15"/>
        </w:numPr>
        <w:spacing w:after="180" w:line="240" w:lineRule="auto"/>
        <w:jc w:val="both"/>
      </w:pPr>
      <w:r w:rsidRPr="00900748">
        <w:t xml:space="preserve">Available publicly on our school’s website (or </w:t>
      </w:r>
      <w:r w:rsidRPr="00883318">
        <w:t xml:space="preserve">insert </w:t>
      </w:r>
      <w:r w:rsidRPr="00900748">
        <w:t>other online parent</w:t>
      </w:r>
      <w:r w:rsidR="009B5DCB">
        <w:t>, c</w:t>
      </w:r>
      <w:r w:rsidRPr="00900748">
        <w:t>arer</w:t>
      </w:r>
      <w:r w:rsidR="009B5DCB">
        <w:t xml:space="preserve">, </w:t>
      </w:r>
      <w:r w:rsidRPr="00900748">
        <w:t>student communication method)</w:t>
      </w:r>
    </w:p>
    <w:p w14:paraId="7E3D1673" w14:textId="03B03004" w:rsidR="004F2BA3" w:rsidRDefault="004F2BA3">
      <w:pPr>
        <w:pStyle w:val="ListParagraph"/>
        <w:numPr>
          <w:ilvl w:val="0"/>
          <w:numId w:val="15"/>
        </w:numPr>
        <w:spacing w:after="180" w:line="240" w:lineRule="auto"/>
        <w:jc w:val="both"/>
      </w:pPr>
      <w:r w:rsidRPr="00900748">
        <w:t xml:space="preserve">Included in staff induction processes and </w:t>
      </w:r>
      <w:r w:rsidR="00900748">
        <w:t xml:space="preserve">annual </w:t>
      </w:r>
      <w:r w:rsidRPr="00900748">
        <w:t xml:space="preserve">staff </w:t>
      </w:r>
      <w:proofErr w:type="gramStart"/>
      <w:r w:rsidRPr="00900748">
        <w:t>training</w:t>
      </w:r>
      <w:proofErr w:type="gramEnd"/>
    </w:p>
    <w:p w14:paraId="3CB34A26" w14:textId="52862D7E" w:rsidR="00900748" w:rsidRPr="008A4BED" w:rsidRDefault="00900748">
      <w:pPr>
        <w:pStyle w:val="ListParagraph"/>
        <w:numPr>
          <w:ilvl w:val="0"/>
          <w:numId w:val="15"/>
        </w:numPr>
        <w:spacing w:after="180" w:line="240" w:lineRule="auto"/>
        <w:jc w:val="both"/>
        <w:rPr>
          <w:rPrChange w:id="75" w:author="Ann Grant" w:date="2024-05-02T14:17:00Z" w16du:dateUtc="2024-05-02T04:17:00Z">
            <w:rPr>
              <w:highlight w:val="yellow"/>
            </w:rPr>
          </w:rPrChange>
        </w:rPr>
      </w:pPr>
      <w:r w:rsidRPr="008A4BED">
        <w:rPr>
          <w:rPrChange w:id="76" w:author="Ann Grant" w:date="2024-05-02T14:17:00Z" w16du:dateUtc="2024-05-02T04:17:00Z">
            <w:rPr>
              <w:highlight w:val="yellow"/>
            </w:rPr>
          </w:rPrChange>
        </w:rPr>
        <w:t xml:space="preserve">Included in volunteer induction processes and training for relevant </w:t>
      </w:r>
      <w:proofErr w:type="gramStart"/>
      <w:r w:rsidRPr="008A4BED">
        <w:rPr>
          <w:rPrChange w:id="77" w:author="Ann Grant" w:date="2024-05-02T14:17:00Z" w16du:dateUtc="2024-05-02T04:17:00Z">
            <w:rPr>
              <w:highlight w:val="yellow"/>
            </w:rPr>
          </w:rPrChange>
        </w:rPr>
        <w:t>volunteers</w:t>
      </w:r>
      <w:proofErr w:type="gramEnd"/>
    </w:p>
    <w:p w14:paraId="5F19ED2B" w14:textId="03121BEA" w:rsidR="00900748" w:rsidRPr="008A4BED" w:rsidRDefault="00900748">
      <w:pPr>
        <w:pStyle w:val="ListParagraph"/>
        <w:numPr>
          <w:ilvl w:val="0"/>
          <w:numId w:val="15"/>
        </w:numPr>
        <w:spacing w:after="180" w:line="240" w:lineRule="auto"/>
        <w:jc w:val="both"/>
        <w:rPr>
          <w:rPrChange w:id="78" w:author="Ann Grant" w:date="2024-05-02T14:17:00Z" w16du:dateUtc="2024-05-02T04:17:00Z">
            <w:rPr>
              <w:highlight w:val="yellow"/>
            </w:rPr>
          </w:rPrChange>
        </w:rPr>
      </w:pPr>
      <w:r w:rsidRPr="008A4BED">
        <w:rPr>
          <w:rPrChange w:id="79" w:author="Ann Grant" w:date="2024-05-02T14:17:00Z" w16du:dateUtc="2024-05-02T04:17:00Z">
            <w:rPr>
              <w:highlight w:val="yellow"/>
            </w:rPr>
          </w:rPrChange>
        </w:rPr>
        <w:t xml:space="preserve">Discussed an </w:t>
      </w:r>
      <w:proofErr w:type="gramStart"/>
      <w:r w:rsidRPr="008A4BED">
        <w:rPr>
          <w:rPrChange w:id="80" w:author="Ann Grant" w:date="2024-05-02T14:17:00Z" w16du:dateUtc="2024-05-02T04:17:00Z">
            <w:rPr>
              <w:highlight w:val="yellow"/>
            </w:rPr>
          </w:rPrChange>
        </w:rPr>
        <w:t>annual staff briefing</w:t>
      </w:r>
      <w:r w:rsidR="009B5DCB" w:rsidRPr="008A4BED">
        <w:rPr>
          <w:rPrChange w:id="81" w:author="Ann Grant" w:date="2024-05-02T14:17:00Z" w16du:dateUtc="2024-05-02T04:17:00Z">
            <w:rPr>
              <w:highlight w:val="yellow"/>
            </w:rPr>
          </w:rPrChange>
        </w:rPr>
        <w:t>s</w:t>
      </w:r>
      <w:proofErr w:type="gramEnd"/>
      <w:r w:rsidR="009B5DCB" w:rsidRPr="008A4BED">
        <w:rPr>
          <w:rPrChange w:id="82" w:author="Ann Grant" w:date="2024-05-02T14:17:00Z" w16du:dateUtc="2024-05-02T04:17:00Z">
            <w:rPr>
              <w:highlight w:val="yellow"/>
            </w:rPr>
          </w:rPrChange>
        </w:rPr>
        <w:t xml:space="preserve"> or </w:t>
      </w:r>
      <w:r w:rsidRPr="008A4BED">
        <w:rPr>
          <w:rPrChange w:id="83" w:author="Ann Grant" w:date="2024-05-02T14:17:00Z" w16du:dateUtc="2024-05-02T04:17:00Z">
            <w:rPr>
              <w:highlight w:val="yellow"/>
            </w:rPr>
          </w:rPrChange>
        </w:rPr>
        <w:t>meetings</w:t>
      </w:r>
    </w:p>
    <w:p w14:paraId="08934599" w14:textId="68C58791" w:rsidR="004F2BA3" w:rsidRPr="008A4BED" w:rsidRDefault="004F2BA3">
      <w:pPr>
        <w:pStyle w:val="ListParagraph"/>
        <w:numPr>
          <w:ilvl w:val="0"/>
          <w:numId w:val="15"/>
        </w:numPr>
        <w:spacing w:after="180" w:line="240" w:lineRule="auto"/>
        <w:jc w:val="both"/>
        <w:rPr>
          <w:rPrChange w:id="84" w:author="Ann Grant" w:date="2024-05-02T14:17:00Z" w16du:dateUtc="2024-05-02T04:17:00Z">
            <w:rPr>
              <w:highlight w:val="yellow"/>
            </w:rPr>
          </w:rPrChange>
        </w:rPr>
      </w:pPr>
      <w:r w:rsidRPr="008A4BED">
        <w:rPr>
          <w:rPrChange w:id="85" w:author="Ann Grant" w:date="2024-05-02T14:17:00Z" w16du:dateUtc="2024-05-02T04:17:00Z">
            <w:rPr>
              <w:highlight w:val="yellow"/>
            </w:rPr>
          </w:rPrChange>
        </w:rPr>
        <w:t>Included in staff handbook</w:t>
      </w:r>
      <w:r w:rsidR="009B5DCB" w:rsidRPr="008A4BED">
        <w:rPr>
          <w:rPrChange w:id="86" w:author="Ann Grant" w:date="2024-05-02T14:17:00Z" w16du:dateUtc="2024-05-02T04:17:00Z">
            <w:rPr>
              <w:highlight w:val="yellow"/>
            </w:rPr>
          </w:rPrChange>
        </w:rPr>
        <w:t xml:space="preserve"> or </w:t>
      </w:r>
      <w:proofErr w:type="gramStart"/>
      <w:r w:rsidRPr="008A4BED">
        <w:rPr>
          <w:rPrChange w:id="87" w:author="Ann Grant" w:date="2024-05-02T14:17:00Z" w16du:dateUtc="2024-05-02T04:17:00Z">
            <w:rPr>
              <w:highlight w:val="yellow"/>
            </w:rPr>
          </w:rPrChange>
        </w:rPr>
        <w:t>manual</w:t>
      </w:r>
      <w:proofErr w:type="gramEnd"/>
    </w:p>
    <w:p w14:paraId="654F78E1" w14:textId="77777777" w:rsidR="004F2BA3" w:rsidRPr="008A4BED" w:rsidRDefault="004F2BA3">
      <w:pPr>
        <w:pStyle w:val="ListParagraph"/>
        <w:numPr>
          <w:ilvl w:val="0"/>
          <w:numId w:val="15"/>
        </w:numPr>
        <w:spacing w:after="180" w:line="240" w:lineRule="auto"/>
        <w:jc w:val="both"/>
        <w:rPr>
          <w:rPrChange w:id="88" w:author="Ann Grant" w:date="2024-05-02T14:17:00Z" w16du:dateUtc="2024-05-02T04:17:00Z">
            <w:rPr>
              <w:highlight w:val="yellow"/>
            </w:rPr>
          </w:rPrChange>
        </w:rPr>
      </w:pPr>
      <w:r w:rsidRPr="008A4BED">
        <w:rPr>
          <w:rPrChange w:id="89" w:author="Ann Grant" w:date="2024-05-02T14:17:00Z" w16du:dateUtc="2024-05-02T04:17:00Z">
            <w:rPr>
              <w:highlight w:val="yellow"/>
            </w:rPr>
          </w:rPrChange>
        </w:rPr>
        <w:t>Hard copy available from school administration upon request</w:t>
      </w:r>
    </w:p>
    <w:p w14:paraId="34DD46A7" w14:textId="49A60DD6" w:rsidR="004F2BA3" w:rsidRPr="00506155" w:rsidRDefault="000D1B04">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Further information and</w:t>
      </w:r>
      <w:r w:rsidR="004F2BA3" w:rsidRPr="00506155">
        <w:rPr>
          <w:rFonts w:asciiTheme="majorHAnsi" w:eastAsiaTheme="majorEastAsia" w:hAnsiTheme="majorHAnsi" w:cstheme="majorBidi"/>
          <w:b/>
          <w:caps/>
          <w:color w:val="4472C4" w:themeColor="accent1"/>
          <w:sz w:val="26"/>
          <w:szCs w:val="26"/>
        </w:rPr>
        <w:t xml:space="preserve"> RESOURCES </w:t>
      </w:r>
    </w:p>
    <w:p w14:paraId="3A0BFDB8" w14:textId="1A8BB298" w:rsidR="000D1B04" w:rsidRDefault="000D1B04">
      <w:pPr>
        <w:spacing w:before="40" w:after="240" w:line="240" w:lineRule="auto"/>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7864CC8F" w14:textId="00C475A8" w:rsidR="00D946E0" w:rsidRPr="00D946E0" w:rsidRDefault="00000000">
      <w:pPr>
        <w:pStyle w:val="ListParagraph"/>
        <w:numPr>
          <w:ilvl w:val="0"/>
          <w:numId w:val="17"/>
        </w:numPr>
        <w:spacing w:before="40" w:after="240" w:line="240" w:lineRule="auto"/>
        <w:jc w:val="both"/>
        <w:rPr>
          <w:color w:val="0563C1" w:themeColor="hyperlink"/>
          <w:u w:val="single"/>
        </w:rPr>
      </w:pPr>
      <w:hyperlink r:id="rId21" w:history="1">
        <w:r w:rsidR="00D946E0" w:rsidRPr="00D946E0">
          <w:rPr>
            <w:rStyle w:val="Hyperlink"/>
          </w:rPr>
          <w:t>Child Safe Standards</w:t>
        </w:r>
      </w:hyperlink>
    </w:p>
    <w:p w14:paraId="03BE43F8" w14:textId="03590D82" w:rsidR="00593762" w:rsidRDefault="00000000">
      <w:pPr>
        <w:pStyle w:val="ListParagraph"/>
        <w:numPr>
          <w:ilvl w:val="0"/>
          <w:numId w:val="17"/>
        </w:numPr>
        <w:spacing w:before="40" w:after="240" w:line="240" w:lineRule="auto"/>
        <w:jc w:val="both"/>
        <w:rPr>
          <w:rStyle w:val="Hyperlink"/>
        </w:rPr>
      </w:pPr>
      <w:hyperlink r:id="rId22" w:history="1">
        <w:r w:rsidR="00593762" w:rsidRPr="0040110C">
          <w:rPr>
            <w:rStyle w:val="Hyperlink"/>
          </w:rPr>
          <w:t>Protecting Children — Reporting and Other Legal Obligations</w:t>
        </w:r>
      </w:hyperlink>
      <w:r w:rsidR="00593762">
        <w:rPr>
          <w:rStyle w:val="Hyperlink"/>
        </w:rPr>
        <w:t xml:space="preserve"> </w:t>
      </w:r>
    </w:p>
    <w:p w14:paraId="0A67EEC0" w14:textId="6E9C908F" w:rsidR="00B37CCC" w:rsidRDefault="00000000">
      <w:pPr>
        <w:pStyle w:val="ListParagraph"/>
        <w:numPr>
          <w:ilvl w:val="0"/>
          <w:numId w:val="17"/>
        </w:numPr>
        <w:spacing w:before="40" w:after="240" w:line="240" w:lineRule="auto"/>
        <w:jc w:val="both"/>
        <w:rPr>
          <w:rStyle w:val="Hyperlink"/>
        </w:rPr>
      </w:pPr>
      <w:hyperlink r:id="rId23" w:history="1">
        <w:r w:rsidR="00B37CCC" w:rsidRPr="00887BF0">
          <w:rPr>
            <w:rStyle w:val="Hyperlink"/>
          </w:rPr>
          <w:t>Managing and Reporting School Incident</w:t>
        </w:r>
        <w:r w:rsidR="00887BF0" w:rsidRPr="00887BF0">
          <w:rPr>
            <w:rStyle w:val="Hyperlink"/>
          </w:rPr>
          <w:t>s</w:t>
        </w:r>
      </w:hyperlink>
      <w:r w:rsidR="00887BF0">
        <w:rPr>
          <w:rStyle w:val="Hyperlink"/>
        </w:rPr>
        <w:t xml:space="preserve"> </w:t>
      </w:r>
    </w:p>
    <w:p w14:paraId="61FCF2C9" w14:textId="318DF4A9" w:rsidR="00593762" w:rsidRDefault="00000000">
      <w:pPr>
        <w:pStyle w:val="ListParagraph"/>
        <w:numPr>
          <w:ilvl w:val="0"/>
          <w:numId w:val="17"/>
        </w:numPr>
        <w:spacing w:before="40" w:after="240" w:line="240" w:lineRule="auto"/>
        <w:jc w:val="both"/>
        <w:rPr>
          <w:rStyle w:val="Hyperlink"/>
        </w:rPr>
      </w:pPr>
      <w:hyperlink r:id="rId24" w:history="1">
        <w:r w:rsidR="00593762" w:rsidRPr="0013671B">
          <w:rPr>
            <w:rStyle w:val="Hyperlink"/>
          </w:rPr>
          <w:t>Reportable Conduct</w:t>
        </w:r>
      </w:hyperlink>
    </w:p>
    <w:p w14:paraId="2DEFCED6" w14:textId="70BADF21" w:rsidR="003A580E" w:rsidRDefault="00000000">
      <w:pPr>
        <w:pStyle w:val="ListParagraph"/>
        <w:numPr>
          <w:ilvl w:val="0"/>
          <w:numId w:val="17"/>
        </w:numPr>
        <w:spacing w:before="40" w:after="240" w:line="240" w:lineRule="auto"/>
        <w:jc w:val="both"/>
        <w:rPr>
          <w:rStyle w:val="Hyperlink"/>
        </w:rPr>
      </w:pPr>
      <w:hyperlink r:id="rId25" w:history="1">
        <w:r w:rsidR="003A580E" w:rsidRPr="003A580E">
          <w:rPr>
            <w:rStyle w:val="Hyperlink"/>
          </w:rPr>
          <w:t>Restraint and Seclusion</w:t>
        </w:r>
      </w:hyperlink>
    </w:p>
    <w:p w14:paraId="57E6C156" w14:textId="4CEAE539" w:rsidR="00966BAB" w:rsidRDefault="00000000">
      <w:pPr>
        <w:pStyle w:val="ListParagraph"/>
        <w:numPr>
          <w:ilvl w:val="0"/>
          <w:numId w:val="17"/>
        </w:numPr>
        <w:spacing w:before="40" w:after="240" w:line="240" w:lineRule="auto"/>
        <w:jc w:val="both"/>
        <w:rPr>
          <w:rStyle w:val="Hyperlink"/>
        </w:rPr>
      </w:pPr>
      <w:hyperlink r:id="rId26" w:history="1">
        <w:r w:rsidR="00966BAB" w:rsidRPr="00966BAB">
          <w:rPr>
            <w:rStyle w:val="Hyperlink"/>
          </w:rPr>
          <w:t>Identify child abuse</w:t>
        </w:r>
      </w:hyperlink>
    </w:p>
    <w:p w14:paraId="6A689D43" w14:textId="356B1385" w:rsidR="00966BAB" w:rsidRDefault="00000000">
      <w:pPr>
        <w:pStyle w:val="ListParagraph"/>
        <w:numPr>
          <w:ilvl w:val="0"/>
          <w:numId w:val="17"/>
        </w:numPr>
        <w:spacing w:before="40" w:after="240" w:line="240" w:lineRule="auto"/>
        <w:jc w:val="both"/>
        <w:rPr>
          <w:rStyle w:val="Hyperlink"/>
        </w:rPr>
      </w:pPr>
      <w:hyperlink r:id="rId27" w:history="1">
        <w:r w:rsidR="00966BAB" w:rsidRPr="00966BAB">
          <w:rPr>
            <w:rStyle w:val="Hyperlink"/>
          </w:rPr>
          <w:t xml:space="preserve">Report child abuse in schools </w:t>
        </w:r>
        <w:r w:rsidR="00966BAB">
          <w:rPr>
            <w:rStyle w:val="Hyperlink"/>
          </w:rPr>
          <w:t xml:space="preserve">(including </w:t>
        </w:r>
        <w:r w:rsidR="00966BAB" w:rsidRPr="00966BAB">
          <w:rPr>
            <w:rStyle w:val="Hyperlink"/>
          </w:rPr>
          <w:t>four critical action</w:t>
        </w:r>
        <w:r w:rsidR="00966BAB">
          <w:rPr>
            <w:rStyle w:val="Hyperlink"/>
          </w:rPr>
          <w:t>s)</w:t>
        </w:r>
      </w:hyperlink>
    </w:p>
    <w:p w14:paraId="6CE2500E" w14:textId="38DD41FA" w:rsidR="00593762" w:rsidRPr="00F50BFE" w:rsidRDefault="00000000">
      <w:pPr>
        <w:pStyle w:val="ListParagraph"/>
        <w:numPr>
          <w:ilvl w:val="0"/>
          <w:numId w:val="17"/>
        </w:numPr>
        <w:spacing w:before="40" w:after="240" w:line="240" w:lineRule="auto"/>
        <w:jc w:val="both"/>
        <w:rPr>
          <w:rStyle w:val="Hyperlink"/>
          <w:color w:val="auto"/>
          <w:u w:val="none"/>
          <w:lang w:eastAsia="en-AU"/>
        </w:rPr>
      </w:pPr>
      <w:hyperlink r:id="rId28" w:history="1">
        <w:r w:rsidR="004440D2" w:rsidRPr="004440D2">
          <w:rPr>
            <w:rStyle w:val="Hyperlink"/>
          </w:rPr>
          <w:t>Identify and respond to student sexual offending</w:t>
        </w:r>
      </w:hyperlink>
      <w:r w:rsidR="004440D2">
        <w:rPr>
          <w:rStyle w:val="Hyperlink"/>
        </w:rPr>
        <w:t xml:space="preserve"> </w:t>
      </w:r>
    </w:p>
    <w:p w14:paraId="31B2B529" w14:textId="4E2FD21B" w:rsidR="00593762" w:rsidRDefault="00593762" w:rsidP="00C92EE8">
      <w:pPr>
        <w:jc w:val="both"/>
      </w:pPr>
      <w:r w:rsidRPr="00593762">
        <w:rPr>
          <w:lang w:eastAsia="en-AU"/>
        </w:rPr>
        <w:t>The following school policies are also relevant to this policy:</w:t>
      </w:r>
      <w:r>
        <w:rPr>
          <w:lang w:eastAsia="en-AU"/>
        </w:rPr>
        <w:t xml:space="preserve"> </w:t>
      </w:r>
      <w:del w:id="90" w:author="Ann Grant" w:date="2024-05-02T14:17:00Z" w16du:dateUtc="2024-05-02T04:17:00Z">
        <w:r w:rsidDel="008A4BED">
          <w:rPr>
            <w:highlight w:val="yellow"/>
          </w:rPr>
          <w:delText xml:space="preserve">[insert details of your related school policies. A sample list is provided as follows] </w:delText>
        </w:r>
      </w:del>
    </w:p>
    <w:p w14:paraId="72908436" w14:textId="2A14DC0A" w:rsidR="00593762" w:rsidRPr="008A4BED" w:rsidRDefault="00593762">
      <w:pPr>
        <w:pStyle w:val="ListParagraph"/>
        <w:numPr>
          <w:ilvl w:val="0"/>
          <w:numId w:val="16"/>
        </w:numPr>
        <w:spacing w:line="256" w:lineRule="auto"/>
        <w:jc w:val="both"/>
        <w:rPr>
          <w:rPrChange w:id="91" w:author="Ann Grant" w:date="2024-05-02T14:18:00Z" w16du:dateUtc="2024-05-02T04:18:00Z">
            <w:rPr>
              <w:highlight w:val="yellow"/>
            </w:rPr>
          </w:rPrChange>
        </w:rPr>
      </w:pPr>
      <w:r w:rsidRPr="008A4BED">
        <w:rPr>
          <w:rPrChange w:id="92" w:author="Ann Grant" w:date="2024-05-02T14:18:00Z" w16du:dateUtc="2024-05-02T04:18:00Z">
            <w:rPr>
              <w:highlight w:val="yellow"/>
            </w:rPr>
          </w:rPrChange>
        </w:rPr>
        <w:t>Child Safety [and Wellbeing] Policy</w:t>
      </w:r>
    </w:p>
    <w:p w14:paraId="2076820F" w14:textId="7D4A3C24" w:rsidR="00593762" w:rsidRPr="008A4BED" w:rsidRDefault="00593762">
      <w:pPr>
        <w:pStyle w:val="ListParagraph"/>
        <w:numPr>
          <w:ilvl w:val="0"/>
          <w:numId w:val="16"/>
        </w:numPr>
        <w:spacing w:line="256" w:lineRule="auto"/>
        <w:jc w:val="both"/>
        <w:rPr>
          <w:rPrChange w:id="93" w:author="Ann Grant" w:date="2024-05-02T14:18:00Z" w16du:dateUtc="2024-05-02T04:18:00Z">
            <w:rPr>
              <w:highlight w:val="yellow"/>
            </w:rPr>
          </w:rPrChange>
        </w:rPr>
      </w:pPr>
      <w:r w:rsidRPr="008A4BED">
        <w:rPr>
          <w:rPrChange w:id="94" w:author="Ann Grant" w:date="2024-05-02T14:18:00Z" w16du:dateUtc="2024-05-02T04:18:00Z">
            <w:rPr>
              <w:highlight w:val="yellow"/>
            </w:rPr>
          </w:rPrChange>
        </w:rPr>
        <w:t>Child Safety Code of Conduct</w:t>
      </w:r>
    </w:p>
    <w:p w14:paraId="2FDCAB94" w14:textId="64620C16" w:rsidR="00593762" w:rsidRPr="008A4BED" w:rsidRDefault="00593762">
      <w:pPr>
        <w:pStyle w:val="ListParagraph"/>
        <w:numPr>
          <w:ilvl w:val="0"/>
          <w:numId w:val="16"/>
        </w:numPr>
        <w:spacing w:line="256" w:lineRule="auto"/>
        <w:jc w:val="both"/>
        <w:rPr>
          <w:rPrChange w:id="95" w:author="Ann Grant" w:date="2024-05-02T14:18:00Z" w16du:dateUtc="2024-05-02T04:18:00Z">
            <w:rPr>
              <w:highlight w:val="yellow"/>
            </w:rPr>
          </w:rPrChange>
        </w:rPr>
      </w:pPr>
      <w:r w:rsidRPr="008A4BED">
        <w:rPr>
          <w:rPrChange w:id="96" w:author="Ann Grant" w:date="2024-05-02T14:18:00Z" w16du:dateUtc="2024-05-02T04:18:00Z">
            <w:rPr>
              <w:highlight w:val="yellow"/>
            </w:rPr>
          </w:rPrChange>
        </w:rPr>
        <w:t>Statement of Values and School Philosophy</w:t>
      </w:r>
    </w:p>
    <w:p w14:paraId="3FAF23C2" w14:textId="77777777" w:rsidR="00593762" w:rsidRPr="008A4BED" w:rsidRDefault="00593762">
      <w:pPr>
        <w:pStyle w:val="ListParagraph"/>
        <w:numPr>
          <w:ilvl w:val="0"/>
          <w:numId w:val="16"/>
        </w:numPr>
        <w:spacing w:line="256" w:lineRule="auto"/>
        <w:jc w:val="both"/>
        <w:rPr>
          <w:rPrChange w:id="97" w:author="Ann Grant" w:date="2024-05-02T14:18:00Z" w16du:dateUtc="2024-05-02T04:18:00Z">
            <w:rPr>
              <w:highlight w:val="yellow"/>
            </w:rPr>
          </w:rPrChange>
        </w:rPr>
      </w:pPr>
      <w:r w:rsidRPr="008A4BED">
        <w:rPr>
          <w:rPrChange w:id="98" w:author="Ann Grant" w:date="2024-05-02T14:18:00Z" w16du:dateUtc="2024-05-02T04:18:00Z">
            <w:rPr>
              <w:highlight w:val="yellow"/>
            </w:rPr>
          </w:rPrChange>
        </w:rPr>
        <w:t>Student Wellbeing and Engagement Policy</w:t>
      </w:r>
    </w:p>
    <w:p w14:paraId="3CFB9EE5" w14:textId="77777777" w:rsidR="00593762" w:rsidRPr="008A4BED" w:rsidRDefault="00593762">
      <w:pPr>
        <w:pStyle w:val="ListParagraph"/>
        <w:numPr>
          <w:ilvl w:val="0"/>
          <w:numId w:val="16"/>
        </w:numPr>
        <w:spacing w:line="256" w:lineRule="auto"/>
        <w:jc w:val="both"/>
        <w:rPr>
          <w:rPrChange w:id="99" w:author="Ann Grant" w:date="2024-05-02T14:18:00Z" w16du:dateUtc="2024-05-02T04:18:00Z">
            <w:rPr>
              <w:highlight w:val="yellow"/>
            </w:rPr>
          </w:rPrChange>
        </w:rPr>
      </w:pPr>
      <w:r w:rsidRPr="008A4BED">
        <w:rPr>
          <w:rPrChange w:id="100" w:author="Ann Grant" w:date="2024-05-02T14:18:00Z" w16du:dateUtc="2024-05-02T04:18:00Z">
            <w:rPr>
              <w:highlight w:val="yellow"/>
            </w:rPr>
          </w:rPrChange>
        </w:rPr>
        <w:t>Volunteer Policy</w:t>
      </w:r>
    </w:p>
    <w:p w14:paraId="1C0B93BB" w14:textId="77777777" w:rsidR="00593762" w:rsidRPr="008A4BED" w:rsidRDefault="00593762">
      <w:pPr>
        <w:pStyle w:val="ListParagraph"/>
        <w:numPr>
          <w:ilvl w:val="0"/>
          <w:numId w:val="16"/>
        </w:numPr>
        <w:spacing w:line="256" w:lineRule="auto"/>
        <w:jc w:val="both"/>
        <w:rPr>
          <w:rPrChange w:id="101" w:author="Ann Grant" w:date="2024-05-02T14:18:00Z" w16du:dateUtc="2024-05-02T04:18:00Z">
            <w:rPr>
              <w:highlight w:val="yellow"/>
            </w:rPr>
          </w:rPrChange>
        </w:rPr>
      </w:pPr>
      <w:r w:rsidRPr="008A4BED">
        <w:rPr>
          <w:rPrChange w:id="102" w:author="Ann Grant" w:date="2024-05-02T14:18:00Z" w16du:dateUtc="2024-05-02T04:18:00Z">
            <w:rPr>
              <w:highlight w:val="yellow"/>
            </w:rPr>
          </w:rPrChange>
        </w:rPr>
        <w:t>Duty of Care Policy</w:t>
      </w:r>
    </w:p>
    <w:p w14:paraId="27EC3243" w14:textId="1F0163B3" w:rsidR="004F2BA3" w:rsidRPr="008A4BED" w:rsidRDefault="00593762">
      <w:pPr>
        <w:pStyle w:val="ListParagraph"/>
        <w:numPr>
          <w:ilvl w:val="0"/>
          <w:numId w:val="16"/>
        </w:numPr>
        <w:spacing w:line="256" w:lineRule="auto"/>
        <w:jc w:val="both"/>
        <w:rPr>
          <w:rPrChange w:id="103" w:author="Ann Grant" w:date="2024-05-02T14:18:00Z" w16du:dateUtc="2024-05-02T04:18:00Z">
            <w:rPr>
              <w:highlight w:val="yellow"/>
            </w:rPr>
          </w:rPrChange>
        </w:rPr>
      </w:pPr>
      <w:r w:rsidRPr="008A4BED">
        <w:rPr>
          <w:rPrChange w:id="104" w:author="Ann Grant" w:date="2024-05-02T14:18:00Z" w16du:dateUtc="2024-05-02T04:18:00Z">
            <w:rPr>
              <w:highlight w:val="yellow"/>
            </w:rPr>
          </w:rPrChange>
        </w:rPr>
        <w:t>Inclusion and Diversity Policy</w:t>
      </w:r>
      <w:r w:rsidR="004F2BA3" w:rsidRPr="008A4BED">
        <w:rPr>
          <w:lang w:eastAsia="en-AU"/>
        </w:rPr>
        <w:t xml:space="preserve">  </w:t>
      </w:r>
    </w:p>
    <w:p w14:paraId="5BA6D0D7" w14:textId="77777777" w:rsidR="004F2BA3" w:rsidRPr="00A32C6B" w:rsidRDefault="004F2BA3" w:rsidP="004F2BA3">
      <w:pPr>
        <w:jc w:val="both"/>
        <w:rPr>
          <w:rFonts w:asciiTheme="majorHAnsi" w:hAnsiTheme="majorHAnsi" w:cstheme="majorHAnsi"/>
          <w:b/>
          <w:bCs/>
          <w:color w:val="4472C4" w:themeColor="accent1"/>
          <w:sz w:val="27"/>
          <w:szCs w:val="27"/>
        </w:rPr>
      </w:pPr>
      <w:bookmarkStart w:id="105" w:name="_Hlk72935547"/>
      <w:r w:rsidRPr="00A32C6B">
        <w:rPr>
          <w:rFonts w:asciiTheme="majorHAnsi"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4F2BA3" w:rsidRPr="00B44270" w14:paraId="35FD6724" w14:textId="77777777" w:rsidTr="00280FE3">
        <w:tc>
          <w:tcPr>
            <w:tcW w:w="2925" w:type="dxa"/>
          </w:tcPr>
          <w:p w14:paraId="29A6B18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7AF577AF" w14:textId="544D997E" w:rsidR="004F2BA3" w:rsidRPr="00EC110D" w:rsidRDefault="004F2BA3" w:rsidP="00280FE3">
            <w:pPr>
              <w:spacing w:line="259" w:lineRule="auto"/>
              <w:rPr>
                <w:rFonts w:ascii="Calibri" w:eastAsia="Calibri" w:hAnsi="Calibri" w:cs="Calibri"/>
              </w:rPr>
            </w:pPr>
            <w:del w:id="106" w:author="Ann Grant" w:date="2024-05-02T14:18:00Z" w16du:dateUtc="2024-05-02T04:18:00Z">
              <w:r w:rsidRPr="00EC110D" w:rsidDel="008A4BED">
                <w:rPr>
                  <w:rFonts w:ascii="Calibri" w:eastAsia="Calibri" w:hAnsi="Calibri" w:cs="Calibri"/>
                </w:rPr>
                <w:delText>[</w:delText>
              </w:r>
              <w:r w:rsidRPr="00EC110D" w:rsidDel="008A4BED">
                <w:rPr>
                  <w:rFonts w:ascii="Calibri" w:eastAsia="Calibri" w:hAnsi="Calibri" w:cs="Calibri"/>
                  <w:highlight w:val="yellow"/>
                </w:rPr>
                <w:delText>insert date</w:delText>
              </w:r>
              <w:r w:rsidRPr="00EC110D" w:rsidDel="008A4BED">
                <w:rPr>
                  <w:rFonts w:ascii="Calibri" w:eastAsia="Calibri" w:hAnsi="Calibri" w:cs="Calibri"/>
                </w:rPr>
                <w:delText>]</w:delText>
              </w:r>
            </w:del>
            <w:ins w:id="107" w:author="Ann Grant" w:date="2024-05-02T14:18:00Z" w16du:dateUtc="2024-05-02T04:18:00Z">
              <w:r w:rsidR="008A4BED">
                <w:rPr>
                  <w:rFonts w:ascii="Calibri" w:eastAsia="Calibri" w:hAnsi="Calibri" w:cs="Calibri"/>
                </w:rPr>
                <w:t>02/05/2024</w:t>
              </w:r>
            </w:ins>
          </w:p>
        </w:tc>
      </w:tr>
      <w:tr w:rsidR="004F2BA3" w:rsidRPr="00B44270" w14:paraId="1166607A" w14:textId="77777777" w:rsidTr="00280FE3">
        <w:tc>
          <w:tcPr>
            <w:tcW w:w="2925" w:type="dxa"/>
          </w:tcPr>
          <w:p w14:paraId="0A65F912" w14:textId="25840E90" w:rsidR="00593762" w:rsidDel="008A4BED" w:rsidRDefault="00593762" w:rsidP="00280FE3">
            <w:pPr>
              <w:rPr>
                <w:del w:id="108" w:author="Ann Grant" w:date="2024-05-02T14:18:00Z" w16du:dateUtc="2024-05-02T04:18:00Z"/>
                <w:rFonts w:ascii="Calibri" w:eastAsia="Times New Roman" w:hAnsi="Calibri" w:cs="Times New Roman"/>
                <w:highlight w:val="yellow"/>
                <w:lang w:eastAsia="en-AU"/>
              </w:rPr>
            </w:pPr>
          </w:p>
          <w:p w14:paraId="556A9F93" w14:textId="351BE67C" w:rsidR="004F2BA3" w:rsidRPr="00EC110D" w:rsidRDefault="004F2BA3" w:rsidP="00280FE3">
            <w:pPr>
              <w:rPr>
                <w:rFonts w:ascii="Calibri" w:eastAsia="Calibri" w:hAnsi="Calibri" w:cs="Calibri"/>
              </w:rPr>
            </w:pPr>
            <w:r w:rsidRPr="00593762">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tcPr>
          <w:p w14:paraId="7678BFE3" w14:textId="1EFD7860" w:rsidR="004F2BA3" w:rsidRPr="00EC110D" w:rsidRDefault="004F2BA3" w:rsidP="00280FE3">
            <w:pPr>
              <w:rPr>
                <w:rFonts w:ascii="Calibri" w:eastAsia="Calibri" w:hAnsi="Calibri" w:cs="Calibri"/>
              </w:rPr>
            </w:pPr>
            <w:del w:id="109" w:author="Ann Grant" w:date="2024-05-02T14:18:00Z" w16du:dateUtc="2024-05-02T04:18:00Z">
              <w:r w:rsidRPr="00EC110D" w:rsidDel="008A4BED">
                <w:rPr>
                  <w:rFonts w:ascii="Calibri" w:eastAsia="Times New Roman" w:hAnsi="Calibri" w:cs="Times New Roman"/>
                  <w:lang w:eastAsia="en-AU"/>
                </w:rPr>
                <w:delText>[</w:delText>
              </w:r>
              <w:r w:rsidRPr="00EC110D" w:rsidDel="008A4BED">
                <w:rPr>
                  <w:rFonts w:ascii="Calibri" w:eastAsia="Times New Roman" w:hAnsi="Calibri" w:cs="Times New Roman"/>
                  <w:highlight w:val="yellow"/>
                  <w:lang w:eastAsia="en-AU"/>
                </w:rPr>
                <w:delText xml:space="preserve">consultation </w:delText>
              </w:r>
              <w:r w:rsidR="00FC353C" w:rsidDel="008A4BED">
                <w:rPr>
                  <w:rFonts w:ascii="Calibri" w:eastAsia="Times New Roman" w:hAnsi="Calibri" w:cs="Times New Roman"/>
                  <w:highlight w:val="yellow"/>
                  <w:lang w:eastAsia="en-AU"/>
                </w:rPr>
                <w:delText>on</w:delText>
              </w:r>
              <w:r w:rsidRPr="00EC110D" w:rsidDel="008A4BED">
                <w:rPr>
                  <w:rFonts w:ascii="Calibri" w:eastAsia="Times New Roman" w:hAnsi="Calibri" w:cs="Times New Roman"/>
                  <w:highlight w:val="yellow"/>
                  <w:lang w:eastAsia="en-AU"/>
                </w:rPr>
                <w:delText xml:space="preserve"> this policy is mandatory</w:delText>
              </w:r>
              <w:r w:rsidRPr="00EC110D" w:rsidDel="008A4BED">
                <w:rPr>
                  <w:rFonts w:ascii="Calibri" w:eastAsia="Times New Roman" w:hAnsi="Calibri" w:cs="Times New Roman"/>
                  <w:lang w:eastAsia="en-AU"/>
                </w:rPr>
                <w:delText xml:space="preserve">] </w:delText>
              </w:r>
            </w:del>
            <w:ins w:id="110" w:author="Ann Grant" w:date="2024-05-02T14:18:00Z" w16du:dateUtc="2024-05-02T04:18:00Z">
              <w:r w:rsidR="008A4BED">
                <w:rPr>
                  <w:rFonts w:ascii="Calibri" w:eastAsia="Times New Roman" w:hAnsi="Calibri" w:cs="Times New Roman"/>
                  <w:lang w:eastAsia="en-AU"/>
                </w:rPr>
                <w:t>Staff, College Council – May 2024</w:t>
              </w:r>
            </w:ins>
          </w:p>
        </w:tc>
      </w:tr>
      <w:tr w:rsidR="004F2BA3" w:rsidRPr="00B44270" w14:paraId="55C4305D" w14:textId="77777777" w:rsidTr="00280FE3">
        <w:tc>
          <w:tcPr>
            <w:tcW w:w="2925" w:type="dxa"/>
          </w:tcPr>
          <w:p w14:paraId="1F8FE949"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6EF55B80"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Principal</w:t>
            </w:r>
          </w:p>
        </w:tc>
      </w:tr>
      <w:tr w:rsidR="004F2BA3" w:rsidRPr="00B44270" w14:paraId="41C9B5EA" w14:textId="77777777" w:rsidTr="00280FE3">
        <w:trPr>
          <w:trHeight w:val="70"/>
        </w:trPr>
        <w:tc>
          <w:tcPr>
            <w:tcW w:w="2925" w:type="dxa"/>
          </w:tcPr>
          <w:p w14:paraId="62804B2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6ED02288" w14:textId="576149D2" w:rsidR="004F2BA3" w:rsidRPr="00EC110D" w:rsidRDefault="004F2BA3" w:rsidP="00280FE3">
            <w:pPr>
              <w:spacing w:line="259" w:lineRule="auto"/>
              <w:rPr>
                <w:rFonts w:ascii="Calibri" w:eastAsia="Calibri" w:hAnsi="Calibri" w:cs="Calibri"/>
              </w:rPr>
            </w:pPr>
            <w:del w:id="111" w:author="Ann Grant" w:date="2024-05-02T14:18:00Z" w16du:dateUtc="2024-05-02T04:18:00Z">
              <w:r w:rsidDel="008A4BED">
                <w:rPr>
                  <w:lang w:eastAsia="en-AU"/>
                </w:rPr>
                <w:delText>[</w:delText>
              </w:r>
              <w:r w:rsidDel="008A4BED">
                <w:rPr>
                  <w:color w:val="000000"/>
                  <w:shd w:val="clear" w:color="auto" w:fill="FFFF00"/>
                  <w:lang w:eastAsia="en-AU"/>
                </w:rPr>
                <w:delText xml:space="preserve">insert date – noting that the </w:delText>
              </w:r>
              <w:r w:rsidR="00F10DA9" w:rsidDel="008A4BED">
                <w:rPr>
                  <w:color w:val="000000"/>
                  <w:shd w:val="clear" w:color="auto" w:fill="FFFF00"/>
                  <w:lang w:eastAsia="en-AU"/>
                </w:rPr>
                <w:delText xml:space="preserve">mandatory </w:delText>
              </w:r>
              <w:r w:rsidDel="008A4BED">
                <w:rPr>
                  <w:color w:val="000000"/>
                  <w:shd w:val="clear" w:color="auto" w:fill="FFFF00"/>
                  <w:lang w:eastAsia="en-AU"/>
                </w:rPr>
                <w:delText xml:space="preserve">minimum review cycle for this policy is </w:delText>
              </w:r>
              <w:r w:rsidR="00F10DA9" w:rsidDel="008A4BED">
                <w:rPr>
                  <w:color w:val="000000"/>
                  <w:shd w:val="clear" w:color="auto" w:fill="FFFF00"/>
                  <w:lang w:eastAsia="en-AU"/>
                </w:rPr>
                <w:delText>2</w:delText>
              </w:r>
              <w:r w:rsidDel="008A4BED">
                <w:rPr>
                  <w:color w:val="000000"/>
                  <w:shd w:val="clear" w:color="auto" w:fill="FFFF00"/>
                  <w:lang w:eastAsia="en-AU"/>
                </w:rPr>
                <w:delText xml:space="preserve"> years</w:delText>
              </w:r>
              <w:r w:rsidR="00F10DA9" w:rsidDel="008A4BED">
                <w:rPr>
                  <w:color w:val="000000"/>
                  <w:shd w:val="clear" w:color="auto" w:fill="FFFF00"/>
                  <w:lang w:eastAsia="en-AU"/>
                </w:rPr>
                <w:delText xml:space="preserve"> or following a relevant child safety incident</w:delText>
              </w:r>
              <w:r w:rsidDel="008A4BED">
                <w:rPr>
                  <w:lang w:eastAsia="en-AU"/>
                </w:rPr>
                <w:delText>] </w:delText>
              </w:r>
            </w:del>
            <w:ins w:id="112" w:author="Ann Grant" w:date="2024-05-02T14:18:00Z" w16du:dateUtc="2024-05-02T04:18:00Z">
              <w:r w:rsidR="008A4BED">
                <w:rPr>
                  <w:lang w:eastAsia="en-AU"/>
                </w:rPr>
                <w:t>05/2026</w:t>
              </w:r>
            </w:ins>
          </w:p>
        </w:tc>
      </w:tr>
      <w:bookmarkEnd w:id="105"/>
    </w:tbl>
    <w:p w14:paraId="782B2B48" w14:textId="6D896570" w:rsidR="00093B12" w:rsidRPr="00AB5391" w:rsidRDefault="00093B12" w:rsidP="00093B12">
      <w:r>
        <w:rPr>
          <w:highlight w:val="yellow"/>
        </w:rPr>
        <w:br w:type="page"/>
      </w:r>
    </w:p>
    <w:p w14:paraId="2B28555B" w14:textId="77777777" w:rsidR="00093B12" w:rsidRDefault="00093B12" w:rsidP="00093B12">
      <w:pPr>
        <w:jc w:val="cente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A</w:t>
      </w:r>
    </w:p>
    <w:p w14:paraId="455F42A0" w14:textId="2F2320A3" w:rsidR="00093B12" w:rsidRDefault="001C1327" w:rsidP="00093B12">
      <w:pPr>
        <w:jc w:val="center"/>
        <w:rPr>
          <w:rFonts w:asciiTheme="majorHAnsi" w:eastAsiaTheme="majorEastAsia" w:hAnsiTheme="majorHAnsi" w:cstheme="majorBidi"/>
          <w:b/>
          <w:caps/>
          <w:color w:val="4472C4" w:themeColor="accent1"/>
          <w:sz w:val="26"/>
          <w:szCs w:val="26"/>
        </w:rPr>
      </w:pPr>
      <w:bookmarkStart w:id="113" w:name="_Hlk96345795"/>
      <w:bookmarkStart w:id="114" w:name="_Hlk96345825"/>
      <w:r>
        <w:rPr>
          <w:rFonts w:asciiTheme="majorHAnsi" w:eastAsiaTheme="majorEastAsia" w:hAnsiTheme="majorHAnsi" w:cstheme="majorBidi"/>
          <w:b/>
          <w:caps/>
          <w:color w:val="4472C4" w:themeColor="accent1"/>
          <w:sz w:val="26"/>
          <w:szCs w:val="26"/>
        </w:rPr>
        <w:t>legal obligat</w:t>
      </w:r>
      <w:ins w:id="115" w:author="Brent Plowright" w:date="2024-02-08T08:17:00Z">
        <w:r w:rsidR="000549E0">
          <w:rPr>
            <w:rFonts w:asciiTheme="majorHAnsi" w:eastAsiaTheme="majorEastAsia" w:hAnsiTheme="majorHAnsi" w:cstheme="majorBidi"/>
            <w:b/>
            <w:caps/>
            <w:color w:val="4472C4" w:themeColor="accent1"/>
            <w:sz w:val="26"/>
            <w:szCs w:val="26"/>
          </w:rPr>
          <w:t>I</w:t>
        </w:r>
      </w:ins>
      <w:r>
        <w:rPr>
          <w:rFonts w:asciiTheme="majorHAnsi" w:eastAsiaTheme="majorEastAsia" w:hAnsiTheme="majorHAnsi" w:cstheme="majorBidi"/>
          <w:b/>
          <w:caps/>
          <w:color w:val="4472C4" w:themeColor="accent1"/>
          <w:sz w:val="26"/>
          <w:szCs w:val="26"/>
        </w:rPr>
        <w:t>ons relating to reporting child abuse</w:t>
      </w:r>
      <w:r w:rsidR="00093B12" w:rsidRPr="00477E03">
        <w:rPr>
          <w:rFonts w:asciiTheme="majorHAnsi" w:eastAsiaTheme="majorEastAsia" w:hAnsiTheme="majorHAnsi" w:cstheme="majorBidi"/>
          <w:b/>
          <w:caps/>
          <w:color w:val="4472C4" w:themeColor="accent1"/>
          <w:sz w:val="26"/>
          <w:szCs w:val="26"/>
        </w:rPr>
        <w:t xml:space="preserve"> </w:t>
      </w:r>
      <w:bookmarkEnd w:id="113"/>
      <w:bookmarkEnd w:id="114"/>
    </w:p>
    <w:p w14:paraId="39E56CDC" w14:textId="77777777" w:rsidR="003A580E" w:rsidRDefault="001C1327" w:rsidP="00C92EE8">
      <w:pPr>
        <w:jc w:val="both"/>
        <w:rPr>
          <w:bCs/>
        </w:rPr>
      </w:pPr>
      <w:r w:rsidRPr="001C1327">
        <w:rPr>
          <w:bCs/>
        </w:rPr>
        <w:t xml:space="preserve">The following information </w:t>
      </w:r>
      <w:r>
        <w:rPr>
          <w:bCs/>
        </w:rPr>
        <w:t>outlines the various legal obligations relating to the reporting of child abuse to relevant authorities</w:t>
      </w:r>
      <w:r w:rsidR="00C1564E">
        <w:rPr>
          <w:bCs/>
        </w:rPr>
        <w:t xml:space="preserve">. </w:t>
      </w:r>
    </w:p>
    <w:p w14:paraId="3215FB5D" w14:textId="478E51D0" w:rsidR="00093B12" w:rsidRPr="001C1327" w:rsidRDefault="00C1564E" w:rsidP="00C92EE8">
      <w:pPr>
        <w:jc w:val="both"/>
        <w:rPr>
          <w:bCs/>
        </w:rPr>
      </w:pPr>
      <w:r>
        <w:rPr>
          <w:bCs/>
        </w:rPr>
        <w:t xml:space="preserve">It is important to note that </w:t>
      </w:r>
      <w:r w:rsidR="000A6772">
        <w:rPr>
          <w:bCs/>
        </w:rPr>
        <w:t xml:space="preserve">the procedures outlined in the above policy ensure compliance with the below reporting obligations, </w:t>
      </w:r>
      <w:proofErr w:type="gramStart"/>
      <w:r w:rsidR="000A6772">
        <w:rPr>
          <w:bCs/>
        </w:rPr>
        <w:t>and also</w:t>
      </w:r>
      <w:proofErr w:type="gramEnd"/>
      <w:r w:rsidR="000A6772">
        <w:rPr>
          <w:bCs/>
        </w:rPr>
        <w:t xml:space="preserve"> include additional steps to ensure compliance with Department policy</w:t>
      </w:r>
      <w:r w:rsidR="0052469F">
        <w:rPr>
          <w:bCs/>
        </w:rPr>
        <w:t xml:space="preserve"> and our school’s duty of care obligations</w:t>
      </w:r>
      <w:r w:rsidR="000A6772">
        <w:rPr>
          <w:bCs/>
        </w:rPr>
        <w:t>.</w:t>
      </w:r>
    </w:p>
    <w:p w14:paraId="3ACA7243" w14:textId="2973F937" w:rsidR="00DA3A92" w:rsidRPr="00D2674E" w:rsidRDefault="0052469F" w:rsidP="00C92EE8">
      <w:pPr>
        <w:jc w:val="both"/>
        <w:rPr>
          <w:b/>
        </w:rPr>
      </w:pPr>
      <w:r>
        <w:rPr>
          <w:b/>
        </w:rPr>
        <w:t>Mandatory rep</w:t>
      </w:r>
      <w:r w:rsidR="00DA3A92" w:rsidRPr="00D2674E">
        <w:rPr>
          <w:b/>
        </w:rPr>
        <w:t>orting</w:t>
      </w:r>
      <w:r w:rsidR="000A6772">
        <w:rPr>
          <w:b/>
        </w:rPr>
        <w:t xml:space="preserve"> to </w:t>
      </w:r>
      <w:r w:rsidR="00B02182">
        <w:rPr>
          <w:b/>
        </w:rPr>
        <w:t>Department of Families, Fairness and Housing (</w:t>
      </w:r>
      <w:r w:rsidR="000A6772">
        <w:rPr>
          <w:b/>
        </w:rPr>
        <w:t>DFFH</w:t>
      </w:r>
      <w:r w:rsidR="00B02182">
        <w:rPr>
          <w:b/>
        </w:rPr>
        <w:t>)</w:t>
      </w:r>
      <w:r w:rsidR="000A6772">
        <w:rPr>
          <w:b/>
        </w:rPr>
        <w:t xml:space="preserve"> Child Protection</w:t>
      </w:r>
    </w:p>
    <w:p w14:paraId="038E4737" w14:textId="77777777" w:rsidR="00DA3A92" w:rsidRDefault="00DA3A92" w:rsidP="00C92EE8">
      <w:pPr>
        <w:jc w:val="both"/>
      </w:pPr>
      <w:r>
        <w:t>The following individuals are mandatory reporters under the</w:t>
      </w:r>
      <w:r w:rsidRPr="002A3BD0">
        <w:rPr>
          <w:i/>
        </w:rPr>
        <w:t xml:space="preserve"> </w:t>
      </w:r>
      <w:r>
        <w:rPr>
          <w:i/>
        </w:rPr>
        <w:t>Children, Youth and Families Act 2005</w:t>
      </w:r>
      <w:r>
        <w:t xml:space="preserve"> (Vic):</w:t>
      </w:r>
    </w:p>
    <w:p w14:paraId="3A7A9D0A" w14:textId="67532CF6"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 xml:space="preserve">school staff who have </w:t>
      </w:r>
      <w:proofErr w:type="gramStart"/>
      <w:r w:rsidRPr="00F50BFE">
        <w:rPr>
          <w:color w:val="000000" w:themeColor="text1"/>
        </w:rPr>
        <w:t>been granted</w:t>
      </w:r>
      <w:proofErr w:type="gramEnd"/>
      <w:r w:rsidRPr="00F50BFE">
        <w:rPr>
          <w:color w:val="000000" w:themeColor="text1"/>
        </w:rPr>
        <w:t xml:space="preserve"> permission to teach by the VIT)</w:t>
      </w:r>
    </w:p>
    <w:p w14:paraId="7F1E3475" w14:textId="258C62A3"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w:t>
      </w:r>
      <w:proofErr w:type="gramStart"/>
      <w:r w:rsidRPr="00F50BFE">
        <w:rPr>
          <w:color w:val="000000" w:themeColor="text1"/>
        </w:rPr>
        <w:t>staff</w:t>
      </w:r>
      <w:proofErr w:type="gramEnd"/>
      <w:r w:rsidRPr="00F50BFE">
        <w:rPr>
          <w:color w:val="000000" w:themeColor="text1"/>
        </w:rPr>
        <w:t xml:space="preserve">  </w:t>
      </w:r>
    </w:p>
    <w:p w14:paraId="2BB243F7"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nurses</w:t>
      </w:r>
    </w:p>
    <w:p w14:paraId="6D3B6892"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psychologists</w:t>
      </w:r>
    </w:p>
    <w:p w14:paraId="4C2580E3"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police officers</w:t>
      </w:r>
    </w:p>
    <w:p w14:paraId="6078D03B"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medical </w:t>
      </w:r>
      <w:proofErr w:type="gramStart"/>
      <w:r w:rsidRPr="00F50BFE">
        <w:rPr>
          <w:rFonts w:ascii="Calibri" w:hAnsi="Calibri" w:cs="Calibri"/>
          <w:color w:val="000000" w:themeColor="text1"/>
        </w:rPr>
        <w:t>practitioners</w:t>
      </w:r>
      <w:proofErr w:type="gramEnd"/>
    </w:p>
    <w:p w14:paraId="55CE5ADB"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68806DF4"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early childhood workers</w:t>
      </w:r>
    </w:p>
    <w:p w14:paraId="22072726"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youth justice workers</w:t>
      </w:r>
    </w:p>
    <w:p w14:paraId="34FCB0ED" w14:textId="77777777" w:rsidR="005C140E" w:rsidRDefault="00B02182"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people in religious ministry</w:t>
      </w:r>
      <w:r w:rsidR="005C140E" w:rsidRPr="005C140E">
        <w:rPr>
          <w:rFonts w:ascii="Calibri" w:hAnsi="Calibri" w:cs="Calibri"/>
          <w:color w:val="000000" w:themeColor="text1"/>
        </w:rPr>
        <w:t xml:space="preserve"> </w:t>
      </w:r>
    </w:p>
    <w:p w14:paraId="4599FB67" w14:textId="02FD5BE8" w:rsidR="00B02182" w:rsidRPr="00C92EE8" w:rsidRDefault="005C140E"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midwives</w:t>
      </w:r>
    </w:p>
    <w:p w14:paraId="2957E490" w14:textId="470DCE3D" w:rsidR="00DA3A92" w:rsidRPr="00D2674E" w:rsidRDefault="00DA3A92" w:rsidP="00C92EE8">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w:t>
      </w:r>
      <w:proofErr w:type="gramStart"/>
      <w:r w:rsidRPr="00D2674E">
        <w:t>during the course of</w:t>
      </w:r>
      <w:proofErr w:type="gramEnd"/>
      <w:r w:rsidRPr="00D2674E">
        <w:t xml:space="preserve"> carrying out their professional roles and responsibilities, they form a belief on reasonable grounds that: </w:t>
      </w:r>
    </w:p>
    <w:p w14:paraId="2BE837AA" w14:textId="77ADD964" w:rsidR="00DA3A92" w:rsidRPr="00D2674E" w:rsidRDefault="00DA3A92" w:rsidP="00C92EE8">
      <w:pPr>
        <w:pStyle w:val="ListParagraph"/>
        <w:numPr>
          <w:ilvl w:val="0"/>
          <w:numId w:val="6"/>
        </w:numPr>
        <w:autoSpaceDE w:val="0"/>
        <w:autoSpaceDN w:val="0"/>
        <w:adjustRightInd w:val="0"/>
        <w:spacing w:before="60" w:after="40" w:line="191" w:lineRule="atLeast"/>
        <w:contextualSpacing w:val="0"/>
        <w:jc w:val="both"/>
      </w:pPr>
      <w:r w:rsidRPr="00D2674E">
        <w:t xml:space="preserve">a child has suffered, or is likely to suffer, significant harm </w:t>
      </w:r>
      <w:proofErr w:type="gramStart"/>
      <w:r w:rsidRPr="00D2674E">
        <w:t>as a result of</w:t>
      </w:r>
      <w:proofErr w:type="gramEnd"/>
      <w:r w:rsidRPr="00D2674E">
        <w:t xml:space="preserve"> physical abuse and/ or sexual abuse</w:t>
      </w:r>
      <w:r>
        <w:t>;</w:t>
      </w:r>
      <w:r w:rsidRPr="00D2674E">
        <w:t xml:space="preserve"> and </w:t>
      </w:r>
    </w:p>
    <w:p w14:paraId="06AC35F3" w14:textId="77777777" w:rsidR="00DA3A92" w:rsidRPr="00D2674E" w:rsidRDefault="00DA3A92" w:rsidP="00C92EE8">
      <w:pPr>
        <w:pStyle w:val="ListParagraph"/>
        <w:numPr>
          <w:ilvl w:val="0"/>
          <w:numId w:val="6"/>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14:paraId="179E5FCE" w14:textId="4E4566C0" w:rsidR="00DA3A92" w:rsidRDefault="00DA3A92">
      <w:pPr>
        <w:jc w:val="both"/>
      </w:pPr>
      <w:r>
        <w:t xml:space="preserve">A mandatory reporter who fails to comply with this legal obligation may be committing a criminal offence. It is important for all staff at </w:t>
      </w:r>
      <w:ins w:id="116" w:author="Ann Grant" w:date="2024-05-02T14:18:00Z" w16du:dateUtc="2024-05-02T04:18:00Z">
        <w:r w:rsidR="008A4BED">
          <w:t xml:space="preserve">Manangatang P-12 College </w:t>
        </w:r>
      </w:ins>
      <w:del w:id="117" w:author="Ann Grant" w:date="2024-05-02T14:18:00Z" w16du:dateUtc="2024-05-02T04:18:00Z">
        <w:r w:rsidRPr="00D2674E" w:rsidDel="008A4BED">
          <w:rPr>
            <w:highlight w:val="yellow"/>
          </w:rPr>
          <w:delText>Example School</w:delText>
        </w:r>
        <w:r w:rsidDel="008A4BED">
          <w:delText xml:space="preserve"> </w:delText>
        </w:r>
      </w:del>
      <w:r>
        <w:t xml:space="preserve">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31CE21FA" w14:textId="77777777" w:rsidR="00DA3A92" w:rsidRPr="00FC29DB" w:rsidRDefault="00DA3A92" w:rsidP="00C92EE8">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w:t>
      </w:r>
      <w:proofErr w:type="gramStart"/>
      <w:r w:rsidRPr="00F26195">
        <w:rPr>
          <w:rFonts w:asciiTheme="minorHAnsi" w:eastAsiaTheme="minorHAnsi" w:hAnsiTheme="minorHAnsi" w:cstheme="minorBidi"/>
        </w:rPr>
        <w:t>all of</w:t>
      </w:r>
      <w:proofErr w:type="gramEnd"/>
      <w:r w:rsidRPr="00F26195">
        <w:rPr>
          <w:rFonts w:asciiTheme="minorHAnsi" w:eastAsiaTheme="minorHAnsi" w:hAnsiTheme="minorHAnsi" w:cstheme="minorBidi"/>
        </w:rPr>
        <w:t xml:space="preserve">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1BF0CA6D" w14:textId="77777777" w:rsidR="007814E2" w:rsidRPr="00FC29DB" w:rsidRDefault="007814E2" w:rsidP="007814E2">
      <w:pPr>
        <w:pStyle w:val="DHHSbody"/>
      </w:pPr>
      <w:r>
        <w:rPr>
          <w:rFonts w:asciiTheme="minorHAnsi" w:eastAsiaTheme="minorHAnsi" w:hAnsiTheme="minorHAnsi" w:cstheme="minorBidi"/>
        </w:rPr>
        <w:t xml:space="preserve">The identity of a person who reports any protective concerns to DFFH Child Protection </w:t>
      </w:r>
      <w:proofErr w:type="gramStart"/>
      <w:r>
        <w:rPr>
          <w:rFonts w:asciiTheme="minorHAnsi" w:eastAsiaTheme="minorHAnsi" w:hAnsiTheme="minorHAnsi" w:cstheme="minorBidi"/>
        </w:rPr>
        <w:t>is protected</w:t>
      </w:r>
      <w:proofErr w:type="gramEnd"/>
      <w:r>
        <w:rPr>
          <w:rFonts w:asciiTheme="minorHAnsi" w:eastAsiaTheme="minorHAnsi" w:hAnsiTheme="minorHAnsi" w:cstheme="minorBidi"/>
        </w:rPr>
        <w:t xml:space="preserve"> by law. It is an offence for a person, other than the person who made the report, to disclose the name of the person who made a report or any information that is likely to lead to their identification. </w:t>
      </w:r>
    </w:p>
    <w:p w14:paraId="4BFA39E1" w14:textId="021BDF41" w:rsidR="00DA3A92" w:rsidRDefault="00DA3A92">
      <w:pPr>
        <w:jc w:val="both"/>
      </w:pPr>
      <w:r>
        <w:lastRenderedPageBreak/>
        <w:t xml:space="preserve">At our school, all mandated school staff must undertake the </w:t>
      </w:r>
      <w:r>
        <w:rPr>
          <w:i/>
        </w:rPr>
        <w:t xml:space="preserve">Mandatory Reporting and Other Obligations eLearning Module </w:t>
      </w:r>
      <w:r>
        <w:t>annually</w:t>
      </w:r>
      <w:r w:rsidRPr="008A4BED">
        <w:t xml:space="preserve">. </w:t>
      </w:r>
      <w:del w:id="118" w:author="Ann Grant" w:date="2024-05-02T14:18:00Z" w16du:dateUtc="2024-05-02T04:18:00Z">
        <w:r w:rsidRPr="008A4BED" w:rsidDel="008A4BED">
          <w:rPr>
            <w:rPrChange w:id="119" w:author="Ann Grant" w:date="2024-05-02T14:19:00Z" w16du:dateUtc="2024-05-02T04:19:00Z">
              <w:rPr>
                <w:highlight w:val="yellow"/>
              </w:rPr>
            </w:rPrChange>
          </w:rPr>
          <w:delText xml:space="preserve">[OPTIONAL: </w:delText>
        </w:r>
      </w:del>
      <w:r w:rsidRPr="008A4BED">
        <w:rPr>
          <w:rPrChange w:id="120" w:author="Ann Grant" w:date="2024-05-02T14:19:00Z" w16du:dateUtc="2024-05-02T04:19:00Z">
            <w:rPr>
              <w:highlight w:val="yellow"/>
            </w:rPr>
          </w:rPrChange>
        </w:rPr>
        <w:t>We also require/encourage all other staff to undertake this module, even where they are not mandatory reporters</w:t>
      </w:r>
      <w:del w:id="121" w:author="Ann Grant" w:date="2024-05-02T14:19:00Z" w16du:dateUtc="2024-05-02T04:19:00Z">
        <w:r w:rsidRPr="008A4BED" w:rsidDel="008A4BED">
          <w:rPr>
            <w:rPrChange w:id="122" w:author="Ann Grant" w:date="2024-05-02T14:19:00Z" w16du:dateUtc="2024-05-02T04:19:00Z">
              <w:rPr>
                <w:highlight w:val="yellow"/>
              </w:rPr>
            </w:rPrChange>
          </w:rPr>
          <w:delText>]</w:delText>
        </w:r>
      </w:del>
      <w:r w:rsidRPr="008A4BED">
        <w:t>.</w:t>
      </w:r>
    </w:p>
    <w:p w14:paraId="73EE01EF" w14:textId="77777777" w:rsidR="00287142" w:rsidRDefault="00287142" w:rsidP="00287142">
      <w:pPr>
        <w:jc w:val="both"/>
      </w:pPr>
      <w:r>
        <w:t xml:space="preserve">The policy of the Department of Education and Training (DET) requires </w:t>
      </w:r>
      <w:r w:rsidRPr="00391E27">
        <w:rPr>
          <w:b/>
        </w:rPr>
        <w:t>all staff</w:t>
      </w:r>
      <w: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5647E7F" w14:textId="6FCC8778" w:rsidR="00287142" w:rsidRDefault="00287142" w:rsidP="00C92EE8">
      <w:pPr>
        <w:jc w:val="both"/>
        <w:rPr>
          <w:b/>
        </w:rPr>
      </w:pPr>
      <w:r>
        <w:t xml:space="preserve">Any person can make a report to DFFH Child Protection (131 278 – </w:t>
      </w:r>
      <w:proofErr w:type="gramStart"/>
      <w:r>
        <w:t>24 hour</w:t>
      </w:r>
      <w:proofErr w:type="gramEnd"/>
      <w:r>
        <w:t xml:space="preserve"> service) if they believe on reasonable grounds that a child is in need of protection even if they are not a mandatory reporter listed above.</w:t>
      </w:r>
    </w:p>
    <w:p w14:paraId="4E2B186E" w14:textId="1475E8FA" w:rsidR="00DA3A92" w:rsidRPr="0013671B" w:rsidRDefault="00287142" w:rsidP="00C92EE8">
      <w:pPr>
        <w:pStyle w:val="Heading3"/>
        <w:spacing w:after="120" w:line="240" w:lineRule="auto"/>
        <w:jc w:val="both"/>
        <w:rPr>
          <w:b/>
          <w:color w:val="auto"/>
        </w:rPr>
      </w:pPr>
      <w:r>
        <w:rPr>
          <w:b/>
          <w:color w:val="auto"/>
        </w:rPr>
        <w:t xml:space="preserve">Reporting student wellbeing concerns to </w:t>
      </w:r>
      <w:r w:rsidRPr="008A4BED">
        <w:rPr>
          <w:b/>
          <w:color w:val="auto"/>
          <w:rPrChange w:id="123" w:author="Ann Grant" w:date="2024-05-02T14:19:00Z" w16du:dateUtc="2024-05-02T04:19:00Z">
            <w:rPr>
              <w:b/>
              <w:color w:val="auto"/>
              <w:highlight w:val="yellow"/>
            </w:rPr>
          </w:rPrChange>
        </w:rPr>
        <w:t>Child FIRST/Orange Door</w:t>
      </w:r>
    </w:p>
    <w:p w14:paraId="0DC4C4FA" w14:textId="0A27576F" w:rsidR="00DA3A92" w:rsidRPr="00883318" w:rsidRDefault="00DA3A92" w:rsidP="00C92EE8">
      <w:pPr>
        <w:pStyle w:val="Heading3"/>
        <w:spacing w:after="120" w:line="240" w:lineRule="auto"/>
        <w:jc w:val="both"/>
        <w:rPr>
          <w:rStyle w:val="Hyperlink"/>
          <w:rFonts w:asciiTheme="minorHAnsi" w:eastAsiaTheme="minorHAnsi" w:hAnsiTheme="minorHAnsi" w:cstheme="minorBidi"/>
          <w:sz w:val="22"/>
          <w:szCs w:val="22"/>
        </w:rPr>
      </w:pPr>
      <w:r w:rsidRPr="00883318">
        <w:rPr>
          <w:rFonts w:asciiTheme="minorHAnsi" w:hAnsiTheme="minorHAnsi"/>
          <w:color w:val="auto"/>
          <w:sz w:val="22"/>
        </w:rPr>
        <w:t xml:space="preserve">At </w:t>
      </w:r>
      <w:ins w:id="124" w:author="Ann Grant" w:date="2024-05-02T14:19:00Z" w16du:dateUtc="2024-05-02T04:19:00Z">
        <w:r w:rsidR="008A4BED" w:rsidRPr="008A4BED">
          <w:rPr>
            <w:color w:val="auto"/>
            <w:rPrChange w:id="125" w:author="Ann Grant" w:date="2024-05-02T14:19:00Z" w16du:dateUtc="2024-05-02T04:19:00Z">
              <w:rPr/>
            </w:rPrChange>
          </w:rPr>
          <w:t xml:space="preserve">Manangatang P-12 College </w:t>
        </w:r>
      </w:ins>
      <w:del w:id="126" w:author="Ann Grant" w:date="2024-05-02T14:19:00Z" w16du:dateUtc="2024-05-02T04:19:00Z">
        <w:r w:rsidRPr="00883318" w:rsidDel="008A4BED">
          <w:rPr>
            <w:rFonts w:asciiTheme="minorHAnsi" w:hAnsiTheme="minorHAnsi"/>
            <w:color w:val="auto"/>
            <w:sz w:val="22"/>
            <w:highlight w:val="yellow"/>
          </w:rPr>
          <w:delText>Example School</w:delText>
        </w:r>
        <w:r w:rsidRPr="00883318" w:rsidDel="008A4BED">
          <w:rPr>
            <w:rFonts w:asciiTheme="minorHAnsi" w:hAnsiTheme="minorHAnsi"/>
            <w:color w:val="auto"/>
            <w:sz w:val="22"/>
          </w:rPr>
          <w:delText xml:space="preserve"> </w:delText>
        </w:r>
      </w:del>
      <w:r w:rsidRPr="00883318">
        <w:rPr>
          <w:rFonts w:asciiTheme="minorHAnsi" w:hAnsiTheme="minorHAnsi"/>
          <w:color w:val="auto"/>
          <w:sz w:val="22"/>
        </w:rPr>
        <w:t>we also encourage staff to make a referral t</w:t>
      </w:r>
      <w:r w:rsidRPr="001673F5">
        <w:rPr>
          <w:rFonts w:asciiTheme="minorHAnsi" w:hAnsiTheme="minorHAnsi"/>
          <w:color w:val="auto"/>
          <w:sz w:val="22"/>
        </w:rPr>
        <w:t xml:space="preserve">o </w:t>
      </w:r>
      <w:r w:rsidRPr="001673F5">
        <w:rPr>
          <w:rFonts w:asciiTheme="minorHAnsi" w:hAnsiTheme="minorHAnsi"/>
          <w:color w:val="auto"/>
          <w:sz w:val="22"/>
          <w:rPrChange w:id="127" w:author="Ann Grant" w:date="2024-05-02T14:25:00Z" w16du:dateUtc="2024-05-02T04:25:00Z">
            <w:rPr>
              <w:rFonts w:asciiTheme="minorHAnsi" w:hAnsiTheme="minorHAnsi"/>
              <w:color w:val="auto"/>
              <w:sz w:val="22"/>
              <w:highlight w:val="yellow"/>
            </w:rPr>
          </w:rPrChange>
        </w:rPr>
        <w:t>Child FIRST</w:t>
      </w:r>
      <w:r w:rsidR="005C140E" w:rsidRPr="001673F5">
        <w:rPr>
          <w:rFonts w:asciiTheme="minorHAnsi" w:hAnsiTheme="minorHAnsi"/>
          <w:color w:val="auto"/>
          <w:sz w:val="22"/>
          <w:rPrChange w:id="128" w:author="Ann Grant" w:date="2024-05-02T14:25:00Z" w16du:dateUtc="2024-05-02T04:25:00Z">
            <w:rPr>
              <w:rFonts w:asciiTheme="minorHAnsi" w:hAnsiTheme="minorHAnsi"/>
              <w:color w:val="auto"/>
              <w:sz w:val="22"/>
              <w:highlight w:val="yellow"/>
            </w:rPr>
          </w:rPrChange>
        </w:rPr>
        <w:t>/Orange Door</w:t>
      </w:r>
      <w:r w:rsidRPr="001673F5">
        <w:rPr>
          <w:rFonts w:asciiTheme="minorHAnsi" w:hAnsiTheme="minorHAnsi"/>
          <w:color w:val="auto"/>
          <w:sz w:val="22"/>
        </w:rPr>
        <w:t xml:space="preserve"> when they have significant concern for a child’s wellbeing</w:t>
      </w:r>
      <w:proofErr w:type="gramStart"/>
      <w:r w:rsidRPr="001673F5">
        <w:rPr>
          <w:rFonts w:asciiTheme="minorHAnsi" w:hAnsiTheme="minorHAnsi"/>
          <w:color w:val="auto"/>
          <w:sz w:val="22"/>
        </w:rPr>
        <w:t xml:space="preserve">.  </w:t>
      </w:r>
      <w:proofErr w:type="gramEnd"/>
      <w:r w:rsidRPr="001673F5">
        <w:rPr>
          <w:rFonts w:asciiTheme="minorHAnsi" w:hAnsiTheme="minorHAnsi"/>
          <w:color w:val="auto"/>
          <w:sz w:val="22"/>
        </w:rPr>
        <w:t xml:space="preserve">For more information about making a referral to </w:t>
      </w:r>
      <w:r w:rsidRPr="001673F5">
        <w:rPr>
          <w:rFonts w:asciiTheme="minorHAnsi" w:hAnsiTheme="minorHAnsi"/>
          <w:color w:val="auto"/>
          <w:sz w:val="22"/>
          <w:rPrChange w:id="129" w:author="Ann Grant" w:date="2024-05-02T14:25:00Z" w16du:dateUtc="2024-05-02T04:25:00Z">
            <w:rPr>
              <w:rFonts w:asciiTheme="minorHAnsi" w:hAnsiTheme="minorHAnsi"/>
              <w:color w:val="auto"/>
              <w:sz w:val="22"/>
              <w:highlight w:val="yellow"/>
            </w:rPr>
          </w:rPrChange>
        </w:rPr>
        <w:t>Child FIRST</w:t>
      </w:r>
      <w:r w:rsidR="005C140E" w:rsidRPr="001673F5">
        <w:rPr>
          <w:rFonts w:asciiTheme="minorHAnsi" w:hAnsiTheme="minorHAnsi"/>
          <w:color w:val="auto"/>
          <w:sz w:val="22"/>
          <w:rPrChange w:id="130" w:author="Ann Grant" w:date="2024-05-02T14:25:00Z" w16du:dateUtc="2024-05-02T04:25:00Z">
            <w:rPr>
              <w:rFonts w:asciiTheme="minorHAnsi" w:hAnsiTheme="minorHAnsi"/>
              <w:color w:val="auto"/>
              <w:sz w:val="22"/>
              <w:highlight w:val="yellow"/>
            </w:rPr>
          </w:rPrChange>
        </w:rPr>
        <w:t>/</w:t>
      </w:r>
      <w:r w:rsidR="009064DC" w:rsidRPr="001673F5">
        <w:rPr>
          <w:rFonts w:asciiTheme="minorHAnsi" w:hAnsiTheme="minorHAnsi"/>
          <w:color w:val="auto"/>
          <w:sz w:val="22"/>
          <w:rPrChange w:id="131" w:author="Ann Grant" w:date="2024-05-02T14:25:00Z" w16du:dateUtc="2024-05-02T04:25:00Z">
            <w:rPr>
              <w:rFonts w:asciiTheme="minorHAnsi" w:hAnsiTheme="minorHAnsi"/>
              <w:color w:val="auto"/>
              <w:sz w:val="22"/>
              <w:highlight w:val="yellow"/>
            </w:rPr>
          </w:rPrChange>
        </w:rPr>
        <w:t>Orange Door</w:t>
      </w:r>
      <w:r w:rsidRPr="001673F5">
        <w:rPr>
          <w:rFonts w:asciiTheme="minorHAnsi" w:hAnsiTheme="minorHAnsi"/>
          <w:color w:val="auto"/>
          <w:sz w:val="22"/>
        </w:rPr>
        <w:t xml:space="preserve"> see</w:t>
      </w:r>
      <w:r w:rsidRPr="00883318">
        <w:rPr>
          <w:rFonts w:asciiTheme="minorHAnsi" w:hAnsiTheme="minorHAnsi"/>
          <w:color w:val="auto"/>
          <w:sz w:val="22"/>
        </w:rPr>
        <w:t xml:space="preserve"> the Policy and Advisory Library</w:t>
      </w:r>
      <w:r w:rsidRPr="00D2674E">
        <w:t xml:space="preserve">: </w:t>
      </w:r>
      <w:hyperlink r:id="rId29" w:history="1">
        <w:r w:rsidRPr="00883318">
          <w:rPr>
            <w:rStyle w:val="Hyperlink"/>
            <w:rFonts w:asciiTheme="minorHAnsi" w:hAnsiTheme="minorHAnsi"/>
            <w:sz w:val="22"/>
          </w:rPr>
          <w:t>Protecting Children – Reporting and Other Legal Obligations</w:t>
        </w:r>
      </w:hyperlink>
      <w:r w:rsidRPr="00883318">
        <w:rPr>
          <w:rStyle w:val="Hyperlink"/>
        </w:rPr>
        <w:t>.</w:t>
      </w:r>
    </w:p>
    <w:p w14:paraId="50C55F92" w14:textId="77777777" w:rsidR="00DA3A92" w:rsidRPr="0013671B" w:rsidRDefault="00DA3A92" w:rsidP="00C92EE8">
      <w:pPr>
        <w:pStyle w:val="Heading3"/>
        <w:spacing w:after="120" w:line="240" w:lineRule="auto"/>
        <w:jc w:val="both"/>
        <w:rPr>
          <w:b/>
          <w:color w:val="auto"/>
        </w:rPr>
      </w:pPr>
      <w:r w:rsidRPr="0013671B">
        <w:rPr>
          <w:b/>
          <w:color w:val="auto"/>
        </w:rPr>
        <w:t>Reportable Conduct</w:t>
      </w:r>
    </w:p>
    <w:p w14:paraId="3EF03915" w14:textId="23AEADF1" w:rsidR="00DA3A92" w:rsidRDefault="00DA3A92">
      <w:pPr>
        <w:jc w:val="both"/>
      </w:pPr>
      <w:r w:rsidRPr="004C285C">
        <w:t xml:space="preserve">The Reportable Conduct Scheme </w:t>
      </w:r>
      <w:proofErr w:type="gramStart"/>
      <w:r w:rsidRPr="004C285C">
        <w:t>is focussed</w:t>
      </w:r>
      <w:proofErr w:type="gramEnd"/>
      <w:r w:rsidRPr="004C285C">
        <w:t xml:space="preserve"> on worker and volunteer conduct and how organisations investigate and respond to suspected child abuse. The scheme aims to improve organisational responses to suspected child abuse and to facilitate the identification of individuals who pose a risk of harm to children</w:t>
      </w:r>
      <w:proofErr w:type="gramStart"/>
      <w:r w:rsidRPr="004C285C">
        <w:t xml:space="preserve">.  </w:t>
      </w:r>
      <w:proofErr w:type="gramEnd"/>
    </w:p>
    <w:p w14:paraId="20CABAB0" w14:textId="7F53C90B" w:rsidR="00DA3A92" w:rsidRPr="007E4F38" w:rsidRDefault="00DA3A92">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7A952C04" w14:textId="1BCFB4D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47C682C6" w14:textId="78158B5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sexual misconduct (which includes grooming) against, with or in the presence of, a </w:t>
      </w:r>
      <w:proofErr w:type="gramStart"/>
      <w:r w:rsidRPr="00F50BFE">
        <w:rPr>
          <w:rFonts w:ascii="Calibri" w:hAnsi="Calibri" w:cs="Calibri"/>
          <w:color w:val="000000" w:themeColor="text1"/>
        </w:rPr>
        <w:t>child</w:t>
      </w:r>
      <w:proofErr w:type="gramEnd"/>
    </w:p>
    <w:p w14:paraId="2593C05F" w14:textId="0DD71CD1"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3047B934" w14:textId="21798132"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4A98DEAD" w14:textId="4D5E21AC"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significant neglect of a child.</w:t>
      </w:r>
    </w:p>
    <w:p w14:paraId="34D971C4" w14:textId="2F3E9A67" w:rsidR="00833FB6" w:rsidRPr="00833FB6" w:rsidRDefault="00DA3A92" w:rsidP="00C92EE8">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3F6B0033" w14:textId="3C17EE50" w:rsidR="007D04E8" w:rsidRDefault="007D04E8">
      <w:pPr>
        <w:spacing w:line="240" w:lineRule="auto"/>
        <w:jc w:val="both"/>
      </w:pPr>
      <w:r>
        <w:t xml:space="preserve">If school staff or volunteers become aware of reportable conduct by any current or former employee, </w:t>
      </w:r>
      <w:proofErr w:type="gramStart"/>
      <w:r>
        <w:t>contractor</w:t>
      </w:r>
      <w:proofErr w:type="gramEnd"/>
      <w:r>
        <w:t xml:space="preserve"> or volunteer, they must notify the school principal immediately. If the allegation relates to the principal, they must notify the Regional Director. </w:t>
      </w:r>
    </w:p>
    <w:p w14:paraId="4842DC7B" w14:textId="453E8ACE" w:rsidR="00DA3A92" w:rsidRDefault="00DA3A92">
      <w:pPr>
        <w:jc w:val="both"/>
      </w:pPr>
      <w:r>
        <w:t xml:space="preserve">The principal </w:t>
      </w:r>
      <w:r w:rsidR="00833FB6">
        <w:t xml:space="preserve">or regional director </w:t>
      </w:r>
      <w:r>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1141A3" w14:textId="77777777" w:rsidR="00DA3A92" w:rsidRDefault="00DA3A92">
      <w:pPr>
        <w:pStyle w:val="ListParagraph"/>
        <w:numPr>
          <w:ilvl w:val="0"/>
          <w:numId w:val="13"/>
        </w:numPr>
        <w:jc w:val="both"/>
      </w:pPr>
      <w:r>
        <w:t xml:space="preserve">Employee Conduct Branch: 03 7022 0005 or </w:t>
      </w:r>
      <w:hyperlink r:id="rId30" w:history="1">
        <w:r w:rsidRPr="00FC50D9">
          <w:rPr>
            <w:rStyle w:val="Hyperlink"/>
          </w:rPr>
          <w:t>employee.conduct@education.vic.gov.au</w:t>
        </w:r>
      </w:hyperlink>
      <w:r>
        <w:t xml:space="preserve"> </w:t>
      </w:r>
    </w:p>
    <w:p w14:paraId="590FD3B8" w14:textId="02BCF607" w:rsidR="00DA3A92" w:rsidRDefault="00DA3A92">
      <w:pPr>
        <w:jc w:val="both"/>
      </w:pPr>
      <w:r>
        <w:t>The Department</w:t>
      </w:r>
      <w:r w:rsidR="00296EB1">
        <w:t>’s Secretary</w:t>
      </w:r>
      <w:r>
        <w:t xml:space="preserve">, through the </w:t>
      </w:r>
      <w:r w:rsidR="00A80F5F">
        <w:t xml:space="preserve">Manager, </w:t>
      </w:r>
      <w:r>
        <w:t xml:space="preserve">Employee Conduct Branch, has a legal obligation to inform the Commission for Children and Young People when an allegation of reportable conduct </w:t>
      </w:r>
      <w:proofErr w:type="gramStart"/>
      <w:r>
        <w:t>is made</w:t>
      </w:r>
      <w:proofErr w:type="gramEnd"/>
      <w:r>
        <w:t>.</w:t>
      </w:r>
    </w:p>
    <w:p w14:paraId="4E3553AC" w14:textId="11BF3A16" w:rsidR="00DA3A92" w:rsidRDefault="00DA3A92">
      <w:pPr>
        <w:jc w:val="both"/>
      </w:pPr>
      <w:r>
        <w:t xml:space="preserve">For more information about reportable conduct see the Department’s </w:t>
      </w:r>
      <w:r w:rsidRPr="00EB02B2">
        <w:rPr>
          <w:i/>
        </w:rPr>
        <w:t xml:space="preserve">Policy and Advisory </w:t>
      </w:r>
      <w:r>
        <w:rPr>
          <w:i/>
        </w:rPr>
        <w:t>Library</w:t>
      </w:r>
      <w:r>
        <w:t xml:space="preserve">: </w:t>
      </w:r>
      <w:hyperlink r:id="rId31" w:history="1">
        <w:r w:rsidRPr="0013671B">
          <w:rPr>
            <w:rStyle w:val="Hyperlink"/>
          </w:rPr>
          <w:t>Reportable Conduct</w:t>
        </w:r>
      </w:hyperlink>
      <w:r>
        <w:t xml:space="preserve"> and the Commission for Children and Young People’s </w:t>
      </w:r>
      <w:hyperlink r:id="rId32" w:history="1">
        <w:r w:rsidRPr="0071796F">
          <w:rPr>
            <w:rStyle w:val="Hyperlink"/>
          </w:rPr>
          <w:t>website</w:t>
        </w:r>
      </w:hyperlink>
      <w:r>
        <w:t xml:space="preserve">. </w:t>
      </w:r>
    </w:p>
    <w:p w14:paraId="6ED7B9B0" w14:textId="77777777" w:rsidR="00DA3A92" w:rsidRPr="0013671B" w:rsidRDefault="00DA3A92" w:rsidP="00C92EE8">
      <w:pPr>
        <w:pStyle w:val="Heading3"/>
        <w:tabs>
          <w:tab w:val="left" w:pos="3405"/>
        </w:tabs>
        <w:spacing w:after="120" w:line="240" w:lineRule="auto"/>
        <w:jc w:val="both"/>
        <w:rPr>
          <w:b/>
          <w:color w:val="auto"/>
        </w:rPr>
      </w:pPr>
      <w:r>
        <w:rPr>
          <w:b/>
          <w:color w:val="auto"/>
        </w:rPr>
        <w:lastRenderedPageBreak/>
        <w:t xml:space="preserve">Failure to disclose </w:t>
      </w:r>
      <w:proofErr w:type="gramStart"/>
      <w:r>
        <w:rPr>
          <w:b/>
          <w:color w:val="auto"/>
        </w:rPr>
        <w:t>o</w:t>
      </w:r>
      <w:r w:rsidRPr="0013671B">
        <w:rPr>
          <w:b/>
          <w:color w:val="auto"/>
        </w:rPr>
        <w:t>ffence</w:t>
      </w:r>
      <w:proofErr w:type="gramEnd"/>
      <w:r>
        <w:rPr>
          <w:b/>
          <w:color w:val="auto"/>
        </w:rPr>
        <w:tab/>
      </w:r>
    </w:p>
    <w:p w14:paraId="64FB7B5D" w14:textId="3A6A5DA5" w:rsidR="00DA3A92" w:rsidRDefault="00DA3A92">
      <w:pPr>
        <w:jc w:val="both"/>
      </w:pPr>
      <w:r w:rsidRPr="00785A2D">
        <w:t>Reporting child sexual abuse is a community-wide responsibility</w:t>
      </w:r>
      <w:r>
        <w:t>. All adults (</w:t>
      </w:r>
      <w:proofErr w:type="spellStart"/>
      <w:r>
        <w:t>ie</w:t>
      </w:r>
      <w:proofErr w:type="spell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EB88451" w14:textId="35BB97DE" w:rsidR="00DA3A92" w:rsidRDefault="00DA3A92">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B8CFA0" w14:textId="77777777" w:rsidR="00DA3A92" w:rsidRDefault="00DA3A92">
      <w:pPr>
        <w:jc w:val="both"/>
      </w:pPr>
      <w:r>
        <w:t xml:space="preserve">“Reasonable belief” is </w:t>
      </w:r>
      <w:proofErr w:type="gramStart"/>
      <w:r>
        <w:t>not the same as</w:t>
      </w:r>
      <w:proofErr w:type="gramEnd"/>
      <w:r>
        <w:t xml:space="preserve"> having proof. A ‘reasonable belief’ </w:t>
      </w:r>
      <w:proofErr w:type="gramStart"/>
      <w:r>
        <w:t>is formed</w:t>
      </w:r>
      <w:proofErr w:type="gramEnd"/>
      <w:r>
        <w:t xml:space="preserve"> if a reasonable person in the same position would have formed the belief on the same grounds.</w:t>
      </w:r>
    </w:p>
    <w:p w14:paraId="7801E970" w14:textId="77777777" w:rsidR="00DA3A92" w:rsidRDefault="00DA3A92">
      <w:pPr>
        <w:jc w:val="both"/>
      </w:pPr>
      <w:r>
        <w:t xml:space="preserve">For example, a ‘reasonable belief’ might </w:t>
      </w:r>
      <w:proofErr w:type="gramStart"/>
      <w:r>
        <w:t>be formed</w:t>
      </w:r>
      <w:proofErr w:type="gramEnd"/>
      <w:r>
        <w:t xml:space="preserve"> when:</w:t>
      </w:r>
    </w:p>
    <w:p w14:paraId="7C65765A"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a </w:t>
      </w:r>
      <w:r w:rsidRPr="00F50BFE">
        <w:rPr>
          <w:rFonts w:ascii="Calibri" w:hAnsi="Calibri" w:cs="Calibri"/>
          <w:color w:val="000000" w:themeColor="text1"/>
        </w:rPr>
        <w:t xml:space="preserve">child </w:t>
      </w:r>
      <w:proofErr w:type="gramStart"/>
      <w:r w:rsidRPr="00F50BFE">
        <w:rPr>
          <w:rFonts w:ascii="Calibri" w:hAnsi="Calibri" w:cs="Calibri"/>
          <w:color w:val="000000" w:themeColor="text1"/>
        </w:rPr>
        <w:t>states</w:t>
      </w:r>
      <w:proofErr w:type="gramEnd"/>
      <w:r w:rsidRPr="00F50BFE">
        <w:rPr>
          <w:rFonts w:ascii="Calibri" w:hAnsi="Calibri" w:cs="Calibri"/>
          <w:color w:val="000000" w:themeColor="text1"/>
        </w:rPr>
        <w:t xml:space="preserve"> that they have been sexually abused</w:t>
      </w:r>
    </w:p>
    <w:p w14:paraId="5B7A66E3"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 child states that they know someone who has </w:t>
      </w:r>
      <w:proofErr w:type="gramStart"/>
      <w:r w:rsidRPr="00F50BFE">
        <w:rPr>
          <w:rFonts w:ascii="Calibri" w:hAnsi="Calibri" w:cs="Calibri"/>
          <w:color w:val="000000" w:themeColor="text1"/>
        </w:rPr>
        <w:t>been sexually abused</w:t>
      </w:r>
      <w:proofErr w:type="gramEnd"/>
      <w:r w:rsidRPr="00F50BFE">
        <w:rPr>
          <w:rFonts w:ascii="Calibri" w:hAnsi="Calibri" w:cs="Calibri"/>
          <w:color w:val="000000" w:themeColor="text1"/>
        </w:rPr>
        <w:t xml:space="preserve"> (sometimes the child may be talking about themselves)</w:t>
      </w:r>
    </w:p>
    <w:p w14:paraId="01C9E69D"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someone who knows a child states that the child has been sexually </w:t>
      </w:r>
      <w:proofErr w:type="gramStart"/>
      <w:r w:rsidRPr="00F50BFE">
        <w:rPr>
          <w:rFonts w:ascii="Calibri" w:hAnsi="Calibri" w:cs="Calibri"/>
          <w:color w:val="000000" w:themeColor="text1"/>
        </w:rPr>
        <w:t>abused</w:t>
      </w:r>
      <w:proofErr w:type="gramEnd"/>
    </w:p>
    <w:p w14:paraId="39A0C7D6"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professional observations of the child’s behaviour or development leads a mandated professional to form a belief that the child has been sexually </w:t>
      </w:r>
      <w:proofErr w:type="gramStart"/>
      <w:r w:rsidRPr="00F50BFE">
        <w:rPr>
          <w:rFonts w:ascii="Calibri" w:hAnsi="Calibri" w:cs="Calibri"/>
          <w:color w:val="000000" w:themeColor="text1"/>
        </w:rPr>
        <w:t>abused</w:t>
      </w:r>
      <w:proofErr w:type="gramEnd"/>
    </w:p>
    <w:p w14:paraId="681F3C6D" w14:textId="77777777" w:rsidR="00DA3A92" w:rsidRDefault="00DA3A92" w:rsidP="00C92EE8">
      <w:pPr>
        <w:pStyle w:val="ListParagraph"/>
        <w:numPr>
          <w:ilvl w:val="0"/>
          <w:numId w:val="10"/>
        </w:numPr>
        <w:jc w:val="both"/>
      </w:pPr>
      <w:r w:rsidRPr="00F50BFE">
        <w:rPr>
          <w:rFonts w:ascii="Calibri" w:hAnsi="Calibri" w:cs="Calibri"/>
          <w:color w:val="000000" w:themeColor="text1"/>
        </w:rPr>
        <w:t>signs of sexual</w:t>
      </w:r>
      <w:r>
        <w:t xml:space="preserve"> abuse </w:t>
      </w:r>
      <w:proofErr w:type="gramStart"/>
      <w:r>
        <w:t>leads</w:t>
      </w:r>
      <w:proofErr w:type="gramEnd"/>
      <w:r>
        <w:t xml:space="preserve"> to a belief that the child has been sexually abused.</w:t>
      </w:r>
      <w:r w:rsidDel="00785A2D">
        <w:t xml:space="preserve"> </w:t>
      </w:r>
    </w:p>
    <w:p w14:paraId="115E10B8" w14:textId="77777777" w:rsidR="00DA3A92" w:rsidRDefault="00DA3A92">
      <w:pPr>
        <w:jc w:val="both"/>
      </w:pPr>
      <w:r>
        <w:t xml:space="preserve">“Reasonable excuse” </w:t>
      </w:r>
      <w:proofErr w:type="gramStart"/>
      <w:r>
        <w:t>is defined</w:t>
      </w:r>
      <w:proofErr w:type="gramEnd"/>
      <w:r>
        <w:t xml:space="preserve"> by law and includes: </w:t>
      </w:r>
    </w:p>
    <w:p w14:paraId="60B424A1"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3F6B9E60" w14:textId="3D6B85F4" w:rsidR="00DA3A92" w:rsidRDefault="00DA3A92" w:rsidP="00C92EE8">
      <w:pPr>
        <w:pStyle w:val="ListParagraph"/>
        <w:numPr>
          <w:ilvl w:val="0"/>
          <w:numId w:val="10"/>
        </w:numPr>
        <w:jc w:val="both"/>
      </w:pPr>
      <w:r w:rsidRPr="00F50BFE">
        <w:rPr>
          <w:rFonts w:ascii="Calibri" w:hAnsi="Calibri" w:cs="Calibri"/>
          <w:color w:val="000000" w:themeColor="text1"/>
        </w:rPr>
        <w:t xml:space="preserve">where the information has already </w:t>
      </w:r>
      <w:proofErr w:type="gramStart"/>
      <w:r w:rsidRPr="00F50BFE">
        <w:rPr>
          <w:rFonts w:ascii="Calibri" w:hAnsi="Calibri" w:cs="Calibri"/>
          <w:color w:val="000000" w:themeColor="text1"/>
        </w:rPr>
        <w:t>been disclosed</w:t>
      </w:r>
      <w:proofErr w:type="gramEnd"/>
      <w:r w:rsidRPr="00F50BFE">
        <w:rPr>
          <w:rFonts w:ascii="Calibri" w:hAnsi="Calibri" w:cs="Calibri"/>
          <w:color w:val="000000" w:themeColor="text1"/>
        </w:rPr>
        <w:t xml:space="preserve"> to Victoria Police and you have no further information to add (for example, through a mandatory report to DFFH Child Protection or a report to Victoria</w:t>
      </w:r>
      <w:r>
        <w:t xml:space="preserve"> Police from another member of school staff). </w:t>
      </w:r>
    </w:p>
    <w:p w14:paraId="1EA791EF" w14:textId="77777777" w:rsidR="00DA3A92" w:rsidRPr="0013671B" w:rsidRDefault="00DA3A92" w:rsidP="00C92EE8">
      <w:pPr>
        <w:pStyle w:val="Heading3"/>
        <w:spacing w:after="120" w:line="240" w:lineRule="auto"/>
        <w:jc w:val="both"/>
        <w:rPr>
          <w:b/>
          <w:color w:val="auto"/>
        </w:rPr>
      </w:pPr>
      <w:r>
        <w:rPr>
          <w:b/>
          <w:color w:val="auto"/>
        </w:rPr>
        <w:t xml:space="preserve">Failure to protect </w:t>
      </w:r>
      <w:proofErr w:type="gramStart"/>
      <w:r>
        <w:rPr>
          <w:b/>
          <w:color w:val="auto"/>
        </w:rPr>
        <w:t>o</w:t>
      </w:r>
      <w:r w:rsidRPr="0013671B">
        <w:rPr>
          <w:b/>
          <w:color w:val="auto"/>
        </w:rPr>
        <w:t>ffence</w:t>
      </w:r>
      <w:proofErr w:type="gramEnd"/>
      <w:r w:rsidRPr="0013671B">
        <w:rPr>
          <w:b/>
          <w:color w:val="auto"/>
        </w:rPr>
        <w:t xml:space="preserve"> </w:t>
      </w:r>
    </w:p>
    <w:p w14:paraId="1D963520" w14:textId="77777777" w:rsidR="00DA3A92" w:rsidRDefault="00DA3A92">
      <w:pPr>
        <w:jc w:val="both"/>
      </w:pPr>
      <w:r>
        <w:t xml:space="preserve">This reporting obligation applies to school staff in a position of authority. This can include principals, assistant </w:t>
      </w:r>
      <w:proofErr w:type="gramStart"/>
      <w:r>
        <w:t>principals</w:t>
      </w:r>
      <w:proofErr w:type="gramEnd"/>
      <w:r>
        <w:t xml:space="preserve">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2680C20D" w14:textId="77777777" w:rsidR="00DA3A92" w:rsidRDefault="00DA3A92">
      <w:pPr>
        <w:jc w:val="both"/>
      </w:pPr>
      <w:r>
        <w:t>This may include removing the adult (</w:t>
      </w:r>
      <w:proofErr w:type="spellStart"/>
      <w:r>
        <w:t>ie</w:t>
      </w:r>
      <w:proofErr w:type="spellEnd"/>
      <w:r>
        <w:t xml:space="preserve"> persons aged 18 years and over) from working with children pending an investigation and reporting your concerns to Victoria Police. </w:t>
      </w:r>
    </w:p>
    <w:p w14:paraId="34A133C1" w14:textId="77777777" w:rsidR="00DA3A92" w:rsidRDefault="00DA3A92">
      <w:pPr>
        <w:jc w:val="both"/>
      </w:pPr>
      <w:r>
        <w:t xml:space="preserve">If a school staff member in a position of authority fails to take reasonable steps in these circumstances, this may amount to a criminal offence. </w:t>
      </w:r>
    </w:p>
    <w:p w14:paraId="2FFC55BC" w14:textId="77777777" w:rsidR="00DA3A92" w:rsidRDefault="00DA3A92" w:rsidP="00C92EE8">
      <w:pPr>
        <w:jc w:val="both"/>
      </w:pPr>
      <w:r>
        <w:rPr>
          <w:b/>
        </w:rPr>
        <w:t>Further information</w:t>
      </w:r>
    </w:p>
    <w:p w14:paraId="7E71CDA8" w14:textId="3E9C5119" w:rsidR="00DA3A92" w:rsidRDefault="00DA3A92" w:rsidP="00C92EE8">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w:t>
      </w:r>
      <w:r w:rsidR="0052469F">
        <w:t>fact sheet refer to</w:t>
      </w:r>
      <w:r>
        <w:t xml:space="preserve">: </w:t>
      </w:r>
      <w:hyperlink r:id="rId33" w:history="1">
        <w:r w:rsidRPr="0040110C">
          <w:rPr>
            <w:rStyle w:val="Hyperlink"/>
          </w:rPr>
          <w:t>Protecting Children — Reporting and Other Legal Obligations</w:t>
        </w:r>
      </w:hyperlink>
      <w:r>
        <w:t xml:space="preserve">. </w:t>
      </w:r>
    </w:p>
    <w:p w14:paraId="4295016F" w14:textId="6964D172" w:rsidR="0052469F" w:rsidRDefault="0052469F" w:rsidP="00C92EE8">
      <w:pPr>
        <w:jc w:val="both"/>
      </w:pPr>
    </w:p>
    <w:p w14:paraId="391DE909" w14:textId="109EF724" w:rsidR="005B1C37" w:rsidRDefault="005B1C37" w:rsidP="00C92EE8">
      <w:pPr>
        <w:jc w:val="both"/>
        <w:rPr>
          <w:b/>
        </w:rPr>
      </w:pPr>
      <w:r>
        <w:rPr>
          <w:b/>
        </w:rPr>
        <w:br w:type="page"/>
      </w:r>
    </w:p>
    <w:p w14:paraId="4B7847F2" w14:textId="1B5FDDD8" w:rsidR="00AC1440" w:rsidRPr="00383183" w:rsidRDefault="001C1327"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B</w:t>
      </w:r>
      <w:r w:rsidR="0098054D">
        <w:rPr>
          <w:rFonts w:asciiTheme="majorHAnsi" w:eastAsiaTheme="majorEastAsia" w:hAnsiTheme="majorHAnsi" w:cstheme="majorBidi"/>
          <w:b/>
          <w:caps/>
          <w:color w:val="4472C4" w:themeColor="accent1"/>
          <w:sz w:val="26"/>
          <w:szCs w:val="26"/>
        </w:rPr>
        <w:t xml:space="preserve">: </w:t>
      </w:r>
      <w:r w:rsidR="001E3D0B">
        <w:rPr>
          <w:rFonts w:asciiTheme="majorHAnsi" w:eastAsiaTheme="majorEastAsia" w:hAnsiTheme="majorHAnsi" w:cstheme="majorBidi"/>
          <w:b/>
          <w:caps/>
          <w:color w:val="4472C4" w:themeColor="accent1"/>
          <w:sz w:val="26"/>
          <w:szCs w:val="26"/>
        </w:rPr>
        <w:t>managing</w:t>
      </w:r>
      <w:r w:rsidR="00321DE7">
        <w:rPr>
          <w:rFonts w:asciiTheme="majorHAnsi" w:eastAsiaTheme="majorEastAsia" w:hAnsiTheme="majorHAnsi" w:cstheme="majorBidi"/>
          <w:b/>
          <w:caps/>
          <w:color w:val="4472C4" w:themeColor="accent1"/>
          <w:sz w:val="26"/>
          <w:szCs w:val="26"/>
        </w:rPr>
        <w:t xml:space="preserve"> disclosures of</w:t>
      </w:r>
      <w:r>
        <w:rPr>
          <w:rFonts w:asciiTheme="majorHAnsi" w:eastAsiaTheme="majorEastAsia" w:hAnsiTheme="majorHAnsi" w:cstheme="majorBidi"/>
          <w:b/>
          <w:caps/>
          <w:color w:val="4472C4" w:themeColor="accent1"/>
          <w:sz w:val="26"/>
          <w:szCs w:val="26"/>
        </w:rPr>
        <w:t xml:space="preserve"> child abuse</w:t>
      </w:r>
      <w:r w:rsidRPr="00477E03">
        <w:rPr>
          <w:rFonts w:asciiTheme="majorHAnsi" w:eastAsiaTheme="majorEastAsia" w:hAnsiTheme="majorHAnsi" w:cstheme="majorBidi"/>
          <w:b/>
          <w:caps/>
          <w:color w:val="4472C4" w:themeColor="accent1"/>
          <w:sz w:val="26"/>
          <w:szCs w:val="26"/>
        </w:rPr>
        <w:t xml:space="preserve"> </w:t>
      </w:r>
    </w:p>
    <w:p w14:paraId="7662A68B" w14:textId="2D3F1EEF" w:rsidR="001C1327" w:rsidRPr="00883318" w:rsidRDefault="001C1327" w:rsidP="00C92EE8">
      <w:pPr>
        <w:jc w:val="both"/>
        <w:rPr>
          <w:b/>
          <w:color w:val="4472C4" w:themeColor="accent1"/>
          <w:sz w:val="28"/>
        </w:rPr>
      </w:pPr>
      <w:proofErr w:type="gramStart"/>
      <w:r w:rsidRPr="00F84CE4">
        <w:rPr>
          <w:b/>
          <w:color w:val="4472C4" w:themeColor="accent1"/>
          <w:sz w:val="28"/>
          <w:szCs w:val="28"/>
        </w:rPr>
        <w:t>Important information</w:t>
      </w:r>
      <w:proofErr w:type="gramEnd"/>
      <w:r w:rsidRPr="00F84CE4">
        <w:rPr>
          <w:b/>
          <w:color w:val="4472C4" w:themeColor="accent1"/>
          <w:sz w:val="28"/>
          <w:szCs w:val="28"/>
        </w:rPr>
        <w:t xml:space="preserve"> for staff</w:t>
      </w:r>
      <w:r w:rsidRPr="00883318">
        <w:rPr>
          <w:b/>
          <w:color w:val="4472C4" w:themeColor="accent1"/>
          <w:sz w:val="28"/>
        </w:rPr>
        <w:t xml:space="preserve"> </w:t>
      </w:r>
    </w:p>
    <w:p w14:paraId="419C1211" w14:textId="77777777" w:rsidR="001C1327" w:rsidRPr="00D2674E" w:rsidRDefault="001C1327" w:rsidP="00C92EE8">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1B6DDB7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w:t>
      </w:r>
      <w:proofErr w:type="gramStart"/>
      <w:r w:rsidRPr="00F50BFE">
        <w:rPr>
          <w:rFonts w:ascii="Calibri" w:hAnsi="Calibri" w:cs="Calibri"/>
          <w:color w:val="000000" w:themeColor="text1"/>
        </w:rPr>
        <w:t>speak</w:t>
      </w:r>
      <w:proofErr w:type="gramEnd"/>
      <w:r w:rsidRPr="00F50BFE">
        <w:rPr>
          <w:rFonts w:ascii="Calibri" w:hAnsi="Calibri" w:cs="Calibri"/>
          <w:color w:val="000000" w:themeColor="text1"/>
        </w:rPr>
        <w:t xml:space="preserve"> </w:t>
      </w:r>
    </w:p>
    <w:p w14:paraId="6089FE8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8F79DF9"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gentle, </w:t>
      </w:r>
      <w:proofErr w:type="gramStart"/>
      <w:r w:rsidRPr="00F50BFE">
        <w:rPr>
          <w:rFonts w:ascii="Calibri" w:hAnsi="Calibri" w:cs="Calibri"/>
          <w:color w:val="000000" w:themeColor="text1"/>
        </w:rPr>
        <w:t>patient</w:t>
      </w:r>
      <w:proofErr w:type="gramEnd"/>
      <w:r w:rsidRPr="00F50BFE">
        <w:rPr>
          <w:rFonts w:ascii="Calibri" w:hAnsi="Calibri" w:cs="Calibri"/>
          <w:color w:val="000000" w:themeColor="text1"/>
        </w:rPr>
        <w:t xml:space="preserve"> and non-judgmental throughout </w:t>
      </w:r>
    </w:p>
    <w:p w14:paraId="3E74341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highlight to the student it was important for them to tell you about what has </w:t>
      </w:r>
      <w:proofErr w:type="gramStart"/>
      <w:r w:rsidRPr="00F50BFE">
        <w:rPr>
          <w:rFonts w:ascii="Calibri" w:hAnsi="Calibri" w:cs="Calibri"/>
          <w:color w:val="000000" w:themeColor="text1"/>
        </w:rPr>
        <w:t>happened</w:t>
      </w:r>
      <w:proofErr w:type="gramEnd"/>
    </w:p>
    <w:p w14:paraId="0B005AD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w:t>
      </w:r>
      <w:proofErr w:type="gramStart"/>
      <w:r w:rsidRPr="00F50BFE">
        <w:rPr>
          <w:rFonts w:ascii="Calibri" w:hAnsi="Calibri" w:cs="Calibri"/>
          <w:color w:val="000000" w:themeColor="text1"/>
        </w:rPr>
        <w:t>occurred</w:t>
      </w:r>
      <w:proofErr w:type="gramEnd"/>
      <w:r w:rsidRPr="00F50BFE">
        <w:rPr>
          <w:rFonts w:ascii="Calibri" w:hAnsi="Calibri" w:cs="Calibri"/>
          <w:color w:val="000000" w:themeColor="text1"/>
        </w:rPr>
        <w:t xml:space="preserve">  </w:t>
      </w:r>
    </w:p>
    <w:p w14:paraId="27AA7C58"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14:paraId="52710E50"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t>
      </w:r>
      <w:proofErr w:type="gramStart"/>
      <w:r w:rsidRPr="00F50BFE">
        <w:rPr>
          <w:rFonts w:ascii="Calibri" w:hAnsi="Calibri" w:cs="Calibri"/>
          <w:color w:val="000000" w:themeColor="text1"/>
        </w:rPr>
        <w:t>words</w:t>
      </w:r>
      <w:proofErr w:type="gramEnd"/>
      <w:r w:rsidRPr="00F50BFE">
        <w:rPr>
          <w:rFonts w:ascii="Calibri" w:hAnsi="Calibri" w:cs="Calibri"/>
          <w:color w:val="000000" w:themeColor="text1"/>
        </w:rPr>
        <w:t xml:space="preserve"> </w:t>
      </w:r>
    </w:p>
    <w:p w14:paraId="563F04C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do not pressure the child into telling you more than they want to, they will be asked a lot of questions by other professionals, and it is important not to force them to retell what has occurred multiple </w:t>
      </w:r>
      <w:proofErr w:type="gramStart"/>
      <w:r w:rsidRPr="00F50BFE">
        <w:rPr>
          <w:rFonts w:ascii="Calibri" w:hAnsi="Calibri" w:cs="Calibri"/>
          <w:color w:val="000000" w:themeColor="text1"/>
        </w:rPr>
        <w:t>times</w:t>
      </w:r>
      <w:proofErr w:type="gramEnd"/>
    </w:p>
    <w:p w14:paraId="4AA82256"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w:t>
      </w:r>
      <w:proofErr w:type="gramStart"/>
      <w:r w:rsidRPr="00F50BFE">
        <w:rPr>
          <w:rFonts w:ascii="Calibri" w:hAnsi="Calibri" w:cs="Calibri"/>
          <w:color w:val="000000" w:themeColor="text1"/>
        </w:rPr>
        <w:t>do</w:t>
      </w:r>
      <w:proofErr w:type="gramEnd"/>
      <w:r w:rsidRPr="00F50BFE">
        <w:rPr>
          <w:rFonts w:ascii="Calibri" w:hAnsi="Calibri" w:cs="Calibri"/>
          <w:color w:val="000000" w:themeColor="text1"/>
        </w:rPr>
        <w:t xml:space="preserve"> </w:t>
      </w:r>
    </w:p>
    <w:p w14:paraId="2F3A0C5E" w14:textId="5D8F941B" w:rsidR="001C1327" w:rsidRPr="00D2674E" w:rsidRDefault="001C1327" w:rsidP="00C92EE8">
      <w:pPr>
        <w:pStyle w:val="ListParagraph"/>
        <w:numPr>
          <w:ilvl w:val="0"/>
          <w:numId w:val="10"/>
        </w:numPr>
        <w:jc w:val="both"/>
      </w:pPr>
      <w:r w:rsidRPr="00F50BFE">
        <w:rPr>
          <w:rFonts w:ascii="Calibri" w:hAnsi="Calibri" w:cs="Calibri"/>
          <w:color w:val="000000" w:themeColor="text1"/>
        </w:rPr>
        <w:t>use verbal facilitators such as, “I see</w:t>
      </w:r>
      <w:proofErr w:type="gramStart"/>
      <w:r w:rsidRPr="00F50BFE">
        <w:rPr>
          <w:rFonts w:ascii="Calibri" w:hAnsi="Calibri" w:cs="Calibri"/>
          <w:color w:val="000000" w:themeColor="text1"/>
        </w:rPr>
        <w:t>”,</w:t>
      </w:r>
      <w:proofErr w:type="gramEnd"/>
      <w:r w:rsidRPr="00F50BFE">
        <w:rPr>
          <w:rFonts w:ascii="Calibri" w:hAnsi="Calibri" w:cs="Calibri"/>
          <w:color w:val="000000" w:themeColor="text1"/>
        </w:rPr>
        <w:t xml:space="preserve"> restate the child’s previous statement, and use non-suggestive words of encouragement, designed to keep the child talking in an open-ended</w:t>
      </w:r>
      <w:r w:rsidR="0094684F">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60F944CB" w14:textId="6831C6DE" w:rsidR="001C1327" w:rsidRPr="00883318" w:rsidRDefault="001C1327" w:rsidP="00C92EE8">
      <w:pPr>
        <w:pStyle w:val="ListParagraph"/>
        <w:numPr>
          <w:ilvl w:val="0"/>
          <w:numId w:val="10"/>
        </w:numPr>
        <w:jc w:val="both"/>
      </w:pPr>
      <w:r w:rsidRPr="0084571F">
        <w:t>tell the child in age appropriate language you are required to report to the relevant authority to help stop the abuse, and explain the role of these authorities if appropriate (for a young child this may be as simple as saying “I will need to talk to people to work out what</w:t>
      </w:r>
      <w:r w:rsidR="0094684F">
        <w:t xml:space="preserve"> </w:t>
      </w:r>
      <w:r w:rsidRPr="0084571F">
        <w:t>to do next to help you”)</w:t>
      </w:r>
    </w:p>
    <w:p w14:paraId="55D106FF" w14:textId="77777777" w:rsidR="001C1327" w:rsidRPr="00A41846" w:rsidRDefault="001C1327" w:rsidP="00C92EE8">
      <w:pPr>
        <w:pStyle w:val="ListParagraph"/>
        <w:numPr>
          <w:ilvl w:val="0"/>
          <w:numId w:val="10"/>
        </w:numPr>
        <w:jc w:val="both"/>
      </w:pPr>
      <w:r w:rsidRPr="00A41846">
        <w:t>Take prompt action in relation to following the procedure</w:t>
      </w:r>
      <w:r>
        <w:t xml:space="preserve">s outlined below. </w:t>
      </w:r>
    </w:p>
    <w:p w14:paraId="4F064A04" w14:textId="77777777" w:rsidR="001C1327" w:rsidRPr="00D2674E" w:rsidRDefault="001C1327" w:rsidP="00C92EE8">
      <w:pPr>
        <w:jc w:val="both"/>
        <w:rPr>
          <w:i/>
        </w:rPr>
      </w:pPr>
      <w:r w:rsidRPr="00883318">
        <w:rPr>
          <w:b/>
          <w:i/>
        </w:rPr>
        <w:t>When managing a disclosure you should AVOID</w:t>
      </w:r>
      <w:r w:rsidRPr="00D2674E">
        <w:rPr>
          <w:i/>
        </w:rPr>
        <w:t>:</w:t>
      </w:r>
    </w:p>
    <w:p w14:paraId="3F524C14"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533D5FD3"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74920335"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2091F521"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comments that would lead the student to believe that what has happened is their </w:t>
      </w:r>
      <w:proofErr w:type="gramStart"/>
      <w:r w:rsidRPr="00F50BFE">
        <w:rPr>
          <w:rFonts w:ascii="Calibri" w:hAnsi="Calibri" w:cs="Calibri"/>
          <w:color w:val="000000" w:themeColor="text1"/>
        </w:rPr>
        <w:t>fault</w:t>
      </w:r>
      <w:proofErr w:type="gramEnd"/>
    </w:p>
    <w:p w14:paraId="1A75A39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w:t>
      </w:r>
      <w:proofErr w:type="gramStart"/>
      <w:r w:rsidRPr="00F50BFE">
        <w:rPr>
          <w:rFonts w:ascii="Calibri" w:hAnsi="Calibri" w:cs="Calibri"/>
          <w:color w:val="000000" w:themeColor="text1"/>
        </w:rPr>
        <w:t>confidential</w:t>
      </w:r>
      <w:proofErr w:type="gramEnd"/>
      <w:r w:rsidRPr="00F50BFE">
        <w:rPr>
          <w:rFonts w:ascii="Calibri" w:hAnsi="Calibri" w:cs="Calibri"/>
          <w:color w:val="000000" w:themeColor="text1"/>
        </w:rPr>
        <w:t xml:space="preserve"> </w:t>
      </w:r>
    </w:p>
    <w:p w14:paraId="2E12B9D1" w14:textId="77777777" w:rsidR="001C1327" w:rsidRDefault="001C1327" w:rsidP="00C92EE8">
      <w:pPr>
        <w:pStyle w:val="ListParagraph"/>
        <w:numPr>
          <w:ilvl w:val="0"/>
          <w:numId w:val="10"/>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6A29125C" w14:textId="77777777" w:rsidR="003C771D" w:rsidRDefault="003C771D" w:rsidP="00C92EE8">
      <w:pPr>
        <w:jc w:val="both"/>
      </w:pPr>
    </w:p>
    <w:sectPr w:rsidR="003C771D" w:rsidSect="00CE0620">
      <w:footerReference w:type="default" r:id="rId3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66C53" w14:textId="77777777" w:rsidR="00CE0620" w:rsidRDefault="00CE0620" w:rsidP="00E87067">
      <w:pPr>
        <w:spacing w:after="0" w:line="240" w:lineRule="auto"/>
      </w:pPr>
      <w:r>
        <w:separator/>
      </w:r>
    </w:p>
  </w:endnote>
  <w:endnote w:type="continuationSeparator" w:id="0">
    <w:p w14:paraId="442B330F" w14:textId="77777777" w:rsidR="00CE0620" w:rsidRDefault="00CE0620" w:rsidP="00E87067">
      <w:pPr>
        <w:spacing w:after="0" w:line="240" w:lineRule="auto"/>
      </w:pPr>
      <w:r>
        <w:continuationSeparator/>
      </w:r>
    </w:p>
  </w:endnote>
  <w:endnote w:type="continuationNotice" w:id="1">
    <w:p w14:paraId="24690DBB" w14:textId="77777777" w:rsidR="00CE0620" w:rsidRDefault="00CE0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598461"/>
      <w:docPartObj>
        <w:docPartGallery w:val="Page Numbers (Bottom of Page)"/>
        <w:docPartUnique/>
      </w:docPartObj>
    </w:sdtPr>
    <w:sdtEndPr>
      <w:rPr>
        <w:noProof/>
      </w:rPr>
    </w:sdtEndPr>
    <w:sdtContent>
      <w:p w14:paraId="30E6F357" w14:textId="7F5AA46D" w:rsidR="00E87067" w:rsidRDefault="00E8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A6BE0" w14:textId="77777777" w:rsidR="00CE0620" w:rsidRDefault="00CE0620" w:rsidP="00E87067">
      <w:pPr>
        <w:spacing w:after="0" w:line="240" w:lineRule="auto"/>
      </w:pPr>
      <w:r>
        <w:separator/>
      </w:r>
    </w:p>
  </w:footnote>
  <w:footnote w:type="continuationSeparator" w:id="0">
    <w:p w14:paraId="32CF31CD" w14:textId="77777777" w:rsidR="00CE0620" w:rsidRDefault="00CE0620" w:rsidP="00E87067">
      <w:pPr>
        <w:spacing w:after="0" w:line="240" w:lineRule="auto"/>
      </w:pPr>
      <w:r>
        <w:continuationSeparator/>
      </w:r>
    </w:p>
  </w:footnote>
  <w:footnote w:type="continuationNotice" w:id="1">
    <w:p w14:paraId="5840421A" w14:textId="77777777" w:rsidR="00CE0620" w:rsidRDefault="00CE06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C19F8"/>
    <w:multiLevelType w:val="hybridMultilevel"/>
    <w:tmpl w:val="5478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2C0EB8"/>
    <w:multiLevelType w:val="hybridMultilevel"/>
    <w:tmpl w:val="9D4E44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B5458B"/>
    <w:multiLevelType w:val="hybridMultilevel"/>
    <w:tmpl w:val="3850D7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7" w15:restartNumberingAfterBreak="0">
    <w:nsid w:val="5F9B0619"/>
    <w:multiLevelType w:val="hybridMultilevel"/>
    <w:tmpl w:val="369E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DE55C4"/>
    <w:multiLevelType w:val="hybridMultilevel"/>
    <w:tmpl w:val="1A0E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909F9"/>
    <w:multiLevelType w:val="hybridMultilevel"/>
    <w:tmpl w:val="76A050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006B59"/>
    <w:multiLevelType w:val="multilevel"/>
    <w:tmpl w:val="2AF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2071148">
    <w:abstractNumId w:val="34"/>
  </w:num>
  <w:num w:numId="2" w16cid:durableId="1440754894">
    <w:abstractNumId w:val="16"/>
  </w:num>
  <w:num w:numId="3" w16cid:durableId="1282801858">
    <w:abstractNumId w:val="18"/>
  </w:num>
  <w:num w:numId="4" w16cid:durableId="361050530">
    <w:abstractNumId w:val="1"/>
  </w:num>
  <w:num w:numId="5" w16cid:durableId="1977295596">
    <w:abstractNumId w:val="9"/>
  </w:num>
  <w:num w:numId="6" w16cid:durableId="2106882522">
    <w:abstractNumId w:val="32"/>
  </w:num>
  <w:num w:numId="7" w16cid:durableId="396704926">
    <w:abstractNumId w:val="10"/>
  </w:num>
  <w:num w:numId="8" w16cid:durableId="560867877">
    <w:abstractNumId w:val="14"/>
  </w:num>
  <w:num w:numId="9" w16cid:durableId="704141500">
    <w:abstractNumId w:val="24"/>
  </w:num>
  <w:num w:numId="10" w16cid:durableId="1425958426">
    <w:abstractNumId w:val="8"/>
  </w:num>
  <w:num w:numId="11" w16cid:durableId="1894658092">
    <w:abstractNumId w:val="31"/>
  </w:num>
  <w:num w:numId="12" w16cid:durableId="314532235">
    <w:abstractNumId w:val="25"/>
  </w:num>
  <w:num w:numId="13" w16cid:durableId="887031548">
    <w:abstractNumId w:val="3"/>
  </w:num>
  <w:num w:numId="14" w16cid:durableId="1882090284">
    <w:abstractNumId w:val="15"/>
  </w:num>
  <w:num w:numId="15" w16cid:durableId="2061856865">
    <w:abstractNumId w:val="5"/>
  </w:num>
  <w:num w:numId="16" w16cid:durableId="578563489">
    <w:abstractNumId w:val="26"/>
  </w:num>
  <w:num w:numId="17" w16cid:durableId="308632234">
    <w:abstractNumId w:val="2"/>
  </w:num>
  <w:num w:numId="18" w16cid:durableId="1384985909">
    <w:abstractNumId w:val="0"/>
  </w:num>
  <w:num w:numId="19" w16cid:durableId="1473673755">
    <w:abstractNumId w:val="13"/>
  </w:num>
  <w:num w:numId="20" w16cid:durableId="1671448294">
    <w:abstractNumId w:val="20"/>
  </w:num>
  <w:num w:numId="21" w16cid:durableId="432089472">
    <w:abstractNumId w:val="29"/>
  </w:num>
  <w:num w:numId="22" w16cid:durableId="1250390542">
    <w:abstractNumId w:val="19"/>
  </w:num>
  <w:num w:numId="23" w16cid:durableId="82116988">
    <w:abstractNumId w:val="21"/>
  </w:num>
  <w:num w:numId="24" w16cid:durableId="35546822">
    <w:abstractNumId w:val="12"/>
  </w:num>
  <w:num w:numId="25" w16cid:durableId="794714587">
    <w:abstractNumId w:val="23"/>
  </w:num>
  <w:num w:numId="26" w16cid:durableId="234515092">
    <w:abstractNumId w:val="17"/>
  </w:num>
  <w:num w:numId="27" w16cid:durableId="71198301">
    <w:abstractNumId w:val="27"/>
  </w:num>
  <w:num w:numId="28" w16cid:durableId="3290985">
    <w:abstractNumId w:val="6"/>
  </w:num>
  <w:num w:numId="29" w16cid:durableId="1627542411">
    <w:abstractNumId w:val="28"/>
  </w:num>
  <w:num w:numId="30" w16cid:durableId="1269776722">
    <w:abstractNumId w:val="22"/>
  </w:num>
  <w:num w:numId="31" w16cid:durableId="1456171976">
    <w:abstractNumId w:val="7"/>
  </w:num>
  <w:num w:numId="32" w16cid:durableId="2071536622">
    <w:abstractNumId w:val="4"/>
  </w:num>
  <w:num w:numId="33" w16cid:durableId="906303911">
    <w:abstractNumId w:val="33"/>
  </w:num>
  <w:num w:numId="34" w16cid:durableId="1074160511">
    <w:abstractNumId w:val="30"/>
  </w:num>
  <w:num w:numId="35" w16cid:durableId="1437286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 Grant">
    <w15:presenceInfo w15:providerId="AD" w15:userId="S::Ann.Grant@education.vic.gov.au::90ead01a-3f45-41cc-8f5a-63562fa7e094"/>
  </w15:person>
  <w15:person w15:author="Brent Plowright">
    <w15:presenceInfo w15:providerId="AD" w15:userId="S::Brent.Plowright@education.vic.gov.au::fc113070-049f-471b-9d52-a380e590f4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G2MDMzNzOxtDRX0lEKTi0uzszPAykwrAUAFDLl8ywAAAA="/>
  </w:docVars>
  <w:rsids>
    <w:rsidRoot w:val="00093B12"/>
    <w:rsid w:val="00002864"/>
    <w:rsid w:val="00004257"/>
    <w:rsid w:val="00006F06"/>
    <w:rsid w:val="00013D4A"/>
    <w:rsid w:val="00026486"/>
    <w:rsid w:val="00026F25"/>
    <w:rsid w:val="00037C04"/>
    <w:rsid w:val="0004126C"/>
    <w:rsid w:val="00046071"/>
    <w:rsid w:val="000549E0"/>
    <w:rsid w:val="00054AC0"/>
    <w:rsid w:val="00057639"/>
    <w:rsid w:val="00057A95"/>
    <w:rsid w:val="00060BB9"/>
    <w:rsid w:val="00061AD7"/>
    <w:rsid w:val="000661DD"/>
    <w:rsid w:val="000811FB"/>
    <w:rsid w:val="0008257C"/>
    <w:rsid w:val="00082E2E"/>
    <w:rsid w:val="00093B12"/>
    <w:rsid w:val="000956C1"/>
    <w:rsid w:val="00096176"/>
    <w:rsid w:val="000A6772"/>
    <w:rsid w:val="000B07AA"/>
    <w:rsid w:val="000B6046"/>
    <w:rsid w:val="000B76D6"/>
    <w:rsid w:val="000C10B2"/>
    <w:rsid w:val="000C4157"/>
    <w:rsid w:val="000C4392"/>
    <w:rsid w:val="000C4AA0"/>
    <w:rsid w:val="000C4DD2"/>
    <w:rsid w:val="000C67E7"/>
    <w:rsid w:val="000C7E8B"/>
    <w:rsid w:val="000D0D0A"/>
    <w:rsid w:val="000D1B04"/>
    <w:rsid w:val="000D5D23"/>
    <w:rsid w:val="000E6068"/>
    <w:rsid w:val="000F0E21"/>
    <w:rsid w:val="000F1C11"/>
    <w:rsid w:val="000F6B07"/>
    <w:rsid w:val="00102D80"/>
    <w:rsid w:val="001126F0"/>
    <w:rsid w:val="00126931"/>
    <w:rsid w:val="00126D08"/>
    <w:rsid w:val="001334D0"/>
    <w:rsid w:val="0014171D"/>
    <w:rsid w:val="001426CA"/>
    <w:rsid w:val="00145ACF"/>
    <w:rsid w:val="00152E1F"/>
    <w:rsid w:val="00164A27"/>
    <w:rsid w:val="001673F5"/>
    <w:rsid w:val="00172738"/>
    <w:rsid w:val="001729BD"/>
    <w:rsid w:val="0017665B"/>
    <w:rsid w:val="00184F31"/>
    <w:rsid w:val="00186472"/>
    <w:rsid w:val="0019600D"/>
    <w:rsid w:val="001A12C5"/>
    <w:rsid w:val="001A402D"/>
    <w:rsid w:val="001A6CF4"/>
    <w:rsid w:val="001C1327"/>
    <w:rsid w:val="001C474E"/>
    <w:rsid w:val="001D6C68"/>
    <w:rsid w:val="001E01FB"/>
    <w:rsid w:val="001E3C4A"/>
    <w:rsid w:val="001E3D0B"/>
    <w:rsid w:val="001E3FB2"/>
    <w:rsid w:val="001E6C95"/>
    <w:rsid w:val="001E7F27"/>
    <w:rsid w:val="001F063E"/>
    <w:rsid w:val="001F310E"/>
    <w:rsid w:val="001F4D7A"/>
    <w:rsid w:val="0020335C"/>
    <w:rsid w:val="0020668F"/>
    <w:rsid w:val="002161F0"/>
    <w:rsid w:val="00216DDF"/>
    <w:rsid w:val="00221F3A"/>
    <w:rsid w:val="002270FB"/>
    <w:rsid w:val="00237400"/>
    <w:rsid w:val="002406FB"/>
    <w:rsid w:val="00243004"/>
    <w:rsid w:val="00246BC4"/>
    <w:rsid w:val="00247131"/>
    <w:rsid w:val="00256DBA"/>
    <w:rsid w:val="00263D75"/>
    <w:rsid w:val="00270EDD"/>
    <w:rsid w:val="00272F0D"/>
    <w:rsid w:val="002735C1"/>
    <w:rsid w:val="00287142"/>
    <w:rsid w:val="002917B1"/>
    <w:rsid w:val="00296EB1"/>
    <w:rsid w:val="00297692"/>
    <w:rsid w:val="002A0449"/>
    <w:rsid w:val="002A2E0F"/>
    <w:rsid w:val="002A3BD0"/>
    <w:rsid w:val="002A4E96"/>
    <w:rsid w:val="002A4EC4"/>
    <w:rsid w:val="002B62DD"/>
    <w:rsid w:val="002C2FD8"/>
    <w:rsid w:val="002C7329"/>
    <w:rsid w:val="002D2920"/>
    <w:rsid w:val="002D4D42"/>
    <w:rsid w:val="002D550F"/>
    <w:rsid w:val="002D5C0D"/>
    <w:rsid w:val="002E0DE6"/>
    <w:rsid w:val="002F1B59"/>
    <w:rsid w:val="002F5EF2"/>
    <w:rsid w:val="002F7D4C"/>
    <w:rsid w:val="00304A39"/>
    <w:rsid w:val="003138CF"/>
    <w:rsid w:val="003152EA"/>
    <w:rsid w:val="00321B82"/>
    <w:rsid w:val="00321DE7"/>
    <w:rsid w:val="003250A3"/>
    <w:rsid w:val="0033436D"/>
    <w:rsid w:val="0034797F"/>
    <w:rsid w:val="00360D17"/>
    <w:rsid w:val="003611A4"/>
    <w:rsid w:val="00363339"/>
    <w:rsid w:val="003636D9"/>
    <w:rsid w:val="0037183D"/>
    <w:rsid w:val="00372C13"/>
    <w:rsid w:val="003736A9"/>
    <w:rsid w:val="0038015A"/>
    <w:rsid w:val="00380489"/>
    <w:rsid w:val="00383183"/>
    <w:rsid w:val="00383558"/>
    <w:rsid w:val="00386B35"/>
    <w:rsid w:val="003A1C49"/>
    <w:rsid w:val="003A580E"/>
    <w:rsid w:val="003A5A99"/>
    <w:rsid w:val="003B2AC4"/>
    <w:rsid w:val="003C5DC0"/>
    <w:rsid w:val="003C771D"/>
    <w:rsid w:val="003D00FB"/>
    <w:rsid w:val="003D254B"/>
    <w:rsid w:val="003D71D0"/>
    <w:rsid w:val="003E2886"/>
    <w:rsid w:val="003E3CFA"/>
    <w:rsid w:val="003F0942"/>
    <w:rsid w:val="0040110C"/>
    <w:rsid w:val="004200BD"/>
    <w:rsid w:val="00421254"/>
    <w:rsid w:val="00436B35"/>
    <w:rsid w:val="004423F1"/>
    <w:rsid w:val="00442C74"/>
    <w:rsid w:val="00443084"/>
    <w:rsid w:val="004440D2"/>
    <w:rsid w:val="0044420F"/>
    <w:rsid w:val="00451637"/>
    <w:rsid w:val="00461AD2"/>
    <w:rsid w:val="00464C5D"/>
    <w:rsid w:val="00471CC3"/>
    <w:rsid w:val="00474EE8"/>
    <w:rsid w:val="00475A71"/>
    <w:rsid w:val="00494BA3"/>
    <w:rsid w:val="004A16F3"/>
    <w:rsid w:val="004A241D"/>
    <w:rsid w:val="004A46DB"/>
    <w:rsid w:val="004A64B1"/>
    <w:rsid w:val="004A7ED2"/>
    <w:rsid w:val="004B4BE3"/>
    <w:rsid w:val="004B4D20"/>
    <w:rsid w:val="004B5A23"/>
    <w:rsid w:val="004C026B"/>
    <w:rsid w:val="004C0539"/>
    <w:rsid w:val="004C285C"/>
    <w:rsid w:val="004C48A6"/>
    <w:rsid w:val="004C75F2"/>
    <w:rsid w:val="004D6E48"/>
    <w:rsid w:val="004F11FE"/>
    <w:rsid w:val="004F2BA3"/>
    <w:rsid w:val="005049B3"/>
    <w:rsid w:val="005064B0"/>
    <w:rsid w:val="00522246"/>
    <w:rsid w:val="00523666"/>
    <w:rsid w:val="0052469F"/>
    <w:rsid w:val="00525604"/>
    <w:rsid w:val="005260FD"/>
    <w:rsid w:val="0053328A"/>
    <w:rsid w:val="0053669A"/>
    <w:rsid w:val="005442F1"/>
    <w:rsid w:val="005571B0"/>
    <w:rsid w:val="005612BA"/>
    <w:rsid w:val="00563823"/>
    <w:rsid w:val="0058326A"/>
    <w:rsid w:val="00593762"/>
    <w:rsid w:val="005946FA"/>
    <w:rsid w:val="00594F4D"/>
    <w:rsid w:val="005957AE"/>
    <w:rsid w:val="005A1D4A"/>
    <w:rsid w:val="005A1E25"/>
    <w:rsid w:val="005A466B"/>
    <w:rsid w:val="005B1C37"/>
    <w:rsid w:val="005B6559"/>
    <w:rsid w:val="005C140E"/>
    <w:rsid w:val="005C3A08"/>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74593"/>
    <w:rsid w:val="00675BD3"/>
    <w:rsid w:val="006830BD"/>
    <w:rsid w:val="006836F1"/>
    <w:rsid w:val="0069352A"/>
    <w:rsid w:val="006A5424"/>
    <w:rsid w:val="006C0198"/>
    <w:rsid w:val="006C3C8A"/>
    <w:rsid w:val="006C43EE"/>
    <w:rsid w:val="006D75DF"/>
    <w:rsid w:val="006E3314"/>
    <w:rsid w:val="006E3608"/>
    <w:rsid w:val="006E4250"/>
    <w:rsid w:val="006E5FE1"/>
    <w:rsid w:val="006F0454"/>
    <w:rsid w:val="006F3174"/>
    <w:rsid w:val="006F5F96"/>
    <w:rsid w:val="007019CA"/>
    <w:rsid w:val="0071026C"/>
    <w:rsid w:val="0071300B"/>
    <w:rsid w:val="00714BCD"/>
    <w:rsid w:val="0071764B"/>
    <w:rsid w:val="0071796F"/>
    <w:rsid w:val="00724D94"/>
    <w:rsid w:val="00725328"/>
    <w:rsid w:val="00730CE5"/>
    <w:rsid w:val="00731445"/>
    <w:rsid w:val="00737F8E"/>
    <w:rsid w:val="00741C41"/>
    <w:rsid w:val="00744DE0"/>
    <w:rsid w:val="00747D69"/>
    <w:rsid w:val="007648EC"/>
    <w:rsid w:val="00767893"/>
    <w:rsid w:val="00767DDE"/>
    <w:rsid w:val="0077334D"/>
    <w:rsid w:val="00773F7D"/>
    <w:rsid w:val="00774389"/>
    <w:rsid w:val="00775CA4"/>
    <w:rsid w:val="0078103A"/>
    <w:rsid w:val="007814E2"/>
    <w:rsid w:val="00781526"/>
    <w:rsid w:val="00786F12"/>
    <w:rsid w:val="00793B22"/>
    <w:rsid w:val="007A19BD"/>
    <w:rsid w:val="007B0338"/>
    <w:rsid w:val="007B0C41"/>
    <w:rsid w:val="007D04E8"/>
    <w:rsid w:val="007D3396"/>
    <w:rsid w:val="007E4F38"/>
    <w:rsid w:val="007F4245"/>
    <w:rsid w:val="0080415B"/>
    <w:rsid w:val="00812787"/>
    <w:rsid w:val="00813606"/>
    <w:rsid w:val="00824192"/>
    <w:rsid w:val="00824412"/>
    <w:rsid w:val="00833082"/>
    <w:rsid w:val="00833FB6"/>
    <w:rsid w:val="0084018F"/>
    <w:rsid w:val="008439B8"/>
    <w:rsid w:val="0084571F"/>
    <w:rsid w:val="00860414"/>
    <w:rsid w:val="008612B4"/>
    <w:rsid w:val="008648D5"/>
    <w:rsid w:val="00871573"/>
    <w:rsid w:val="008718A7"/>
    <w:rsid w:val="00872D67"/>
    <w:rsid w:val="008773AE"/>
    <w:rsid w:val="00883318"/>
    <w:rsid w:val="00887BF0"/>
    <w:rsid w:val="008917E1"/>
    <w:rsid w:val="008A4BED"/>
    <w:rsid w:val="008C0337"/>
    <w:rsid w:val="008C2040"/>
    <w:rsid w:val="008C5499"/>
    <w:rsid w:val="008C64F0"/>
    <w:rsid w:val="008D40B4"/>
    <w:rsid w:val="008D6EBD"/>
    <w:rsid w:val="008D75BA"/>
    <w:rsid w:val="008E370B"/>
    <w:rsid w:val="008F0E1A"/>
    <w:rsid w:val="008F379D"/>
    <w:rsid w:val="008F5F7C"/>
    <w:rsid w:val="00900748"/>
    <w:rsid w:val="00902312"/>
    <w:rsid w:val="00902EDB"/>
    <w:rsid w:val="009064DC"/>
    <w:rsid w:val="009237B3"/>
    <w:rsid w:val="00924E87"/>
    <w:rsid w:val="00926741"/>
    <w:rsid w:val="00927118"/>
    <w:rsid w:val="00931C56"/>
    <w:rsid w:val="00935EC9"/>
    <w:rsid w:val="0093726D"/>
    <w:rsid w:val="00942323"/>
    <w:rsid w:val="0094684F"/>
    <w:rsid w:val="00950EF9"/>
    <w:rsid w:val="00951FBC"/>
    <w:rsid w:val="00966BAB"/>
    <w:rsid w:val="0098054D"/>
    <w:rsid w:val="00980AEC"/>
    <w:rsid w:val="00982022"/>
    <w:rsid w:val="00993CD5"/>
    <w:rsid w:val="00994B26"/>
    <w:rsid w:val="009B336D"/>
    <w:rsid w:val="009B5DCB"/>
    <w:rsid w:val="009B6381"/>
    <w:rsid w:val="009C1591"/>
    <w:rsid w:val="009D4BCF"/>
    <w:rsid w:val="009D606D"/>
    <w:rsid w:val="009E161D"/>
    <w:rsid w:val="009F6818"/>
    <w:rsid w:val="009F75B7"/>
    <w:rsid w:val="00A02FD8"/>
    <w:rsid w:val="00A0441B"/>
    <w:rsid w:val="00A1370A"/>
    <w:rsid w:val="00A17BCA"/>
    <w:rsid w:val="00A23842"/>
    <w:rsid w:val="00A244D4"/>
    <w:rsid w:val="00A258F5"/>
    <w:rsid w:val="00A26833"/>
    <w:rsid w:val="00A26B46"/>
    <w:rsid w:val="00A275A3"/>
    <w:rsid w:val="00A27707"/>
    <w:rsid w:val="00A31DFF"/>
    <w:rsid w:val="00A4093E"/>
    <w:rsid w:val="00A41846"/>
    <w:rsid w:val="00A52E4D"/>
    <w:rsid w:val="00A556CA"/>
    <w:rsid w:val="00A55C67"/>
    <w:rsid w:val="00A637E4"/>
    <w:rsid w:val="00A80F5F"/>
    <w:rsid w:val="00A82567"/>
    <w:rsid w:val="00A93817"/>
    <w:rsid w:val="00A96837"/>
    <w:rsid w:val="00AA318D"/>
    <w:rsid w:val="00AB131B"/>
    <w:rsid w:val="00AB791C"/>
    <w:rsid w:val="00AC1440"/>
    <w:rsid w:val="00AC3D37"/>
    <w:rsid w:val="00AC60F1"/>
    <w:rsid w:val="00AD1C07"/>
    <w:rsid w:val="00AE5153"/>
    <w:rsid w:val="00AE687B"/>
    <w:rsid w:val="00AF0676"/>
    <w:rsid w:val="00AF0746"/>
    <w:rsid w:val="00AF09EE"/>
    <w:rsid w:val="00AF0B4F"/>
    <w:rsid w:val="00B02182"/>
    <w:rsid w:val="00B03768"/>
    <w:rsid w:val="00B03D5C"/>
    <w:rsid w:val="00B0667C"/>
    <w:rsid w:val="00B1141D"/>
    <w:rsid w:val="00B11FEC"/>
    <w:rsid w:val="00B141CD"/>
    <w:rsid w:val="00B1594F"/>
    <w:rsid w:val="00B16965"/>
    <w:rsid w:val="00B31889"/>
    <w:rsid w:val="00B3429D"/>
    <w:rsid w:val="00B36685"/>
    <w:rsid w:val="00B36812"/>
    <w:rsid w:val="00B377A6"/>
    <w:rsid w:val="00B37BB0"/>
    <w:rsid w:val="00B37CCC"/>
    <w:rsid w:val="00B45844"/>
    <w:rsid w:val="00B52408"/>
    <w:rsid w:val="00B61579"/>
    <w:rsid w:val="00B638AA"/>
    <w:rsid w:val="00B704BA"/>
    <w:rsid w:val="00B82234"/>
    <w:rsid w:val="00B83085"/>
    <w:rsid w:val="00B9373E"/>
    <w:rsid w:val="00B979D8"/>
    <w:rsid w:val="00BA062F"/>
    <w:rsid w:val="00BA3EED"/>
    <w:rsid w:val="00BB19BF"/>
    <w:rsid w:val="00BE0DD2"/>
    <w:rsid w:val="00BE5DFE"/>
    <w:rsid w:val="00BE78AB"/>
    <w:rsid w:val="00BF1009"/>
    <w:rsid w:val="00BF210A"/>
    <w:rsid w:val="00BF2663"/>
    <w:rsid w:val="00BF2AB4"/>
    <w:rsid w:val="00C01D83"/>
    <w:rsid w:val="00C073F0"/>
    <w:rsid w:val="00C137C7"/>
    <w:rsid w:val="00C1564E"/>
    <w:rsid w:val="00C1701A"/>
    <w:rsid w:val="00C20975"/>
    <w:rsid w:val="00C23D54"/>
    <w:rsid w:val="00C36AB9"/>
    <w:rsid w:val="00C40098"/>
    <w:rsid w:val="00C400B3"/>
    <w:rsid w:val="00C40FDF"/>
    <w:rsid w:val="00C4258F"/>
    <w:rsid w:val="00C4686E"/>
    <w:rsid w:val="00C51134"/>
    <w:rsid w:val="00C51694"/>
    <w:rsid w:val="00C523D2"/>
    <w:rsid w:val="00C528E5"/>
    <w:rsid w:val="00C54414"/>
    <w:rsid w:val="00C62D8E"/>
    <w:rsid w:val="00C65A36"/>
    <w:rsid w:val="00C818E8"/>
    <w:rsid w:val="00C821BB"/>
    <w:rsid w:val="00C82651"/>
    <w:rsid w:val="00C838EB"/>
    <w:rsid w:val="00C90AD7"/>
    <w:rsid w:val="00C913D6"/>
    <w:rsid w:val="00C92EE8"/>
    <w:rsid w:val="00CB704F"/>
    <w:rsid w:val="00CE0620"/>
    <w:rsid w:val="00CE2D2A"/>
    <w:rsid w:val="00CE4FB4"/>
    <w:rsid w:val="00CE5B36"/>
    <w:rsid w:val="00D01597"/>
    <w:rsid w:val="00D04A81"/>
    <w:rsid w:val="00D07C22"/>
    <w:rsid w:val="00D121ED"/>
    <w:rsid w:val="00D133CC"/>
    <w:rsid w:val="00D200FF"/>
    <w:rsid w:val="00D34C37"/>
    <w:rsid w:val="00D3737D"/>
    <w:rsid w:val="00D411F3"/>
    <w:rsid w:val="00D433C9"/>
    <w:rsid w:val="00D51CBC"/>
    <w:rsid w:val="00D822F6"/>
    <w:rsid w:val="00D85342"/>
    <w:rsid w:val="00D946E0"/>
    <w:rsid w:val="00DA3A92"/>
    <w:rsid w:val="00DA45FF"/>
    <w:rsid w:val="00DC6696"/>
    <w:rsid w:val="00DE31FF"/>
    <w:rsid w:val="00DE5100"/>
    <w:rsid w:val="00DE690A"/>
    <w:rsid w:val="00DE782B"/>
    <w:rsid w:val="00DF5781"/>
    <w:rsid w:val="00DF6694"/>
    <w:rsid w:val="00E02FFD"/>
    <w:rsid w:val="00E11F8A"/>
    <w:rsid w:val="00E219F4"/>
    <w:rsid w:val="00E415D2"/>
    <w:rsid w:val="00E530BD"/>
    <w:rsid w:val="00E6527E"/>
    <w:rsid w:val="00E66593"/>
    <w:rsid w:val="00E66F30"/>
    <w:rsid w:val="00E71573"/>
    <w:rsid w:val="00E74A34"/>
    <w:rsid w:val="00E87067"/>
    <w:rsid w:val="00E939BB"/>
    <w:rsid w:val="00E945F4"/>
    <w:rsid w:val="00E97E9C"/>
    <w:rsid w:val="00EA2F01"/>
    <w:rsid w:val="00EB2082"/>
    <w:rsid w:val="00EB50BD"/>
    <w:rsid w:val="00ED0212"/>
    <w:rsid w:val="00ED3545"/>
    <w:rsid w:val="00EE05B1"/>
    <w:rsid w:val="00EE0DB6"/>
    <w:rsid w:val="00EE134E"/>
    <w:rsid w:val="00F007B0"/>
    <w:rsid w:val="00F049DC"/>
    <w:rsid w:val="00F07429"/>
    <w:rsid w:val="00F10DA9"/>
    <w:rsid w:val="00F13074"/>
    <w:rsid w:val="00F135F3"/>
    <w:rsid w:val="00F212BD"/>
    <w:rsid w:val="00F253F9"/>
    <w:rsid w:val="00F26195"/>
    <w:rsid w:val="00F30706"/>
    <w:rsid w:val="00F32839"/>
    <w:rsid w:val="00F364D6"/>
    <w:rsid w:val="00F37E41"/>
    <w:rsid w:val="00F400F1"/>
    <w:rsid w:val="00F409CE"/>
    <w:rsid w:val="00F50BFE"/>
    <w:rsid w:val="00F532D9"/>
    <w:rsid w:val="00F56F5C"/>
    <w:rsid w:val="00F60588"/>
    <w:rsid w:val="00F71795"/>
    <w:rsid w:val="00F76A32"/>
    <w:rsid w:val="00F84CE4"/>
    <w:rsid w:val="00F86A78"/>
    <w:rsid w:val="00FA0D0F"/>
    <w:rsid w:val="00FA1EB0"/>
    <w:rsid w:val="00FB3B8E"/>
    <w:rsid w:val="00FC1EE8"/>
    <w:rsid w:val="00FC29DB"/>
    <w:rsid w:val="00FC353C"/>
    <w:rsid w:val="00FC7F98"/>
    <w:rsid w:val="00FD1D9F"/>
    <w:rsid w:val="00FE5162"/>
    <w:rsid w:val="00FE6C42"/>
    <w:rsid w:val="00FF6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semiHidden/>
    <w:unhideWhenUsed/>
    <w:rsid w:val="00A17BCA"/>
    <w:pPr>
      <w:spacing w:line="240" w:lineRule="auto"/>
    </w:pPr>
    <w:rPr>
      <w:sz w:val="20"/>
      <w:szCs w:val="20"/>
    </w:rPr>
  </w:style>
  <w:style w:type="character" w:customStyle="1" w:styleId="CommentTextChar">
    <w:name w:val="Comment Text Char"/>
    <w:basedOn w:val="DefaultParagraphFont"/>
    <w:link w:val="CommentText"/>
    <w:uiPriority w:val="99"/>
    <w:semiHidden/>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customStyle="1" w:styleId="CommentSubjectChar">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F26195"/>
    <w:rPr>
      <w:rFonts w:ascii="Arial" w:eastAsia="Times" w:hAnsi="Arial" w:cs="Arial"/>
    </w:rPr>
  </w:style>
  <w:style w:type="paragraph" w:customStyle="1" w:styleId="DHHSbody">
    <w:name w:val="DHHS body"/>
    <w:link w:val="DHHSbodyChar"/>
    <w:qFormat/>
    <w:rsid w:val="00F26195"/>
    <w:pPr>
      <w:spacing w:after="120" w:line="270" w:lineRule="atLeast"/>
    </w:pPr>
    <w:rPr>
      <w:rFonts w:ascii="Arial" w:eastAsia="Times" w:hAnsi="Arial" w:cs="Arial"/>
    </w:rPr>
  </w:style>
  <w:style w:type="paragraph" w:customStyle="1" w:styleId="CCYPBulletsIndent">
    <w:name w:val="CCYP Bullets Indent"/>
    <w:basedOn w:val="Normal"/>
    <w:qFormat/>
    <w:rsid w:val="004C285C"/>
    <w:pPr>
      <w:numPr>
        <w:numId w:val="24"/>
      </w:numPr>
      <w:spacing w:before="170" w:after="0" w:line="240" w:lineRule="auto"/>
    </w:pPr>
    <w:rPr>
      <w:rFonts w:ascii="Arial" w:eastAsia="Times New Roman" w:hAnsi="Arial"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health/childprotection/Pages/identify.aspx" TargetMode="External"/><Relationship Id="rId18" Type="http://schemas.openxmlformats.org/officeDocument/2006/relationships/hyperlink" Target="https://www2.education.vic.gov.au/pal/reportable-conduct-scheme/policy" TargetMode="External"/><Relationship Id="rId26" Type="http://schemas.openxmlformats.org/officeDocument/2006/relationships/hyperlink" Target="https://www.education.vic.gov.au/school/teachers/health/childprotection/Pages/identify.aspx" TargetMode="External"/><Relationship Id="rId21" Type="http://schemas.openxmlformats.org/officeDocument/2006/relationships/hyperlink" Target="https://www2.education.vic.gov.au/pal/child-safe-standards/policy"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restraint-seclusion/policy" TargetMode="External"/><Relationship Id="rId33" Type="http://schemas.openxmlformats.org/officeDocument/2006/relationships/hyperlink" Target="https://www2.education.vic.gov.au/pal/protecting-children/policy" TargetMode="External"/><Relationship Id="rId2" Type="http://schemas.openxmlformats.org/officeDocument/2006/relationships/customXml" Target="../customXml/item2.xml"/><Relationship Id="rId16" Type="http://schemas.openxmlformats.org/officeDocument/2006/relationships/hyperlink" Target="https://services.educationapps.vic.gov.au/edusafeplus" TargetMode="External"/><Relationship Id="rId20" Type="http://schemas.openxmlformats.org/officeDocument/2006/relationships/hyperlink" Target="https://www.education.vic.gov.au/Documents/about/programs/health/protect/FourCriticalActions_ChildAbuse.pdf" TargetMode="External"/><Relationship Id="rId29" Type="http://schemas.openxmlformats.org/officeDocument/2006/relationships/hyperlink" Target="https://www2.education.vic.gov.au/pal/protecting-children/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reportable-conduct-scheme/policy" TargetMode="External"/><Relationship Id="rId32" Type="http://schemas.openxmlformats.org/officeDocument/2006/relationships/hyperlink" Target="https://ccyp.vic.gov.au/reportable-conduct-scheme/"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ucation.vic.gov.au/school/teachers/health/childprotection/Pages/stusexual.aspx" TargetMode="External"/><Relationship Id="rId23" Type="http://schemas.openxmlformats.org/officeDocument/2006/relationships/hyperlink" Target="https://www2.education.vic.gov.au/pal/reporting-and-managing-school-incidents-including-emergencies/policy" TargetMode="External"/><Relationship Id="rId28" Type="http://schemas.openxmlformats.org/officeDocument/2006/relationships/hyperlink" Target="https://www.education.vic.gov.au/school/teachers/health/childprotection/Pages/stusexual.aspx"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education.vic.gov.au/school/teachers/health/childprotection/Pages/actionthree.aspx" TargetMode="External"/><Relationship Id="rId31" Type="http://schemas.openxmlformats.org/officeDocument/2006/relationships/hyperlink" Target="https://www2.education.vic.gov.au/pal/reportable-conduct-scheme/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2.education.vic.gov.au/pal/protecting-children/policy" TargetMode="External"/><Relationship Id="rId27" Type="http://schemas.openxmlformats.org/officeDocument/2006/relationships/hyperlink" Target="https://www.education.vic.gov.au/school/teachers/health/childprotection/Pages/report.aspx" TargetMode="External"/><Relationship Id="rId30" Type="http://schemas.openxmlformats.org/officeDocument/2006/relationships/hyperlink" Target="mailto:employee.conduct@education.vic.gov.au"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Description xmlns="http://schemas.microsoft.com/Sharepoint/v3">ChildSafety-RespondingandReportingObligationsPolicyandProcedures-template-Apr-2022</DET_EDRMS_Description>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BE5AC-D1E6-43DC-AB0D-1C2A34A9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5FDB3-E0B8-40A2-A450-EBA3C3B97A0C}">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1DD9CE81-AF51-4238-9DDA-7DFBC8592DB3}">
  <ds:schemaRefs>
    <ds:schemaRef ds:uri="http://schemas.microsoft.com/sharepoint/v3/contenttype/forms"/>
  </ds:schemaRefs>
</ds:datastoreItem>
</file>

<file path=customXml/itemProps4.xml><?xml version="1.0" encoding="utf-8"?>
<ds:datastoreItem xmlns:ds="http://schemas.openxmlformats.org/officeDocument/2006/customXml" ds:itemID="{8B092723-5DE7-4A7C-9264-69A8AAD6B0B1}">
  <ds:schemaRefs>
    <ds:schemaRef ds:uri="http://schemas.microsoft.com/sharepoint/events"/>
  </ds:schemaRefs>
</ds:datastoreItem>
</file>

<file path=customXml/itemProps5.xml><?xml version="1.0" encoding="utf-8"?>
<ds:datastoreItem xmlns:ds="http://schemas.openxmlformats.org/officeDocument/2006/customXml" ds:itemID="{9FD2AC6D-8654-42E8-846B-96F23EBA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4575</Words>
  <Characters>26078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ChildSafety-RespondingandReportingObligationsPolicyandProcedures-template-Apr-2022</vt:lpstr>
    </vt:vector>
  </TitlesOfParts>
  <Company>DET</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Ann Grant</cp:lastModifiedBy>
  <cp:revision>3</cp:revision>
  <cp:lastPrinted>2024-05-02T04:25:00Z</cp:lastPrinted>
  <dcterms:created xsi:type="dcterms:W3CDTF">2024-02-07T21:18:00Z</dcterms:created>
  <dcterms:modified xsi:type="dcterms:W3CDTF">2024-05-02T04:25:00Z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{449b5cf4-e42f-47b7-91ff-6231df764509}</vt:lpwstr>
  </property>
  <property fmtid="{D5CDD505-2E9C-101B-9397-08002B2CF9AE}" pid="10" name="RecordPoint_ActiveItemWebId">
    <vt:lpwstr>{603f2397-5de8-47f6-bd19-8ee820c94c7c}</vt:lpwstr>
  </property>
  <property fmtid="{D5CDD505-2E9C-101B-9397-08002B2CF9AE}" pid="11" name="RecordPoint_RecordNumberSubmitted">
    <vt:lpwstr>R20240627677</vt:lpwstr>
  </property>
  <property fmtid="{D5CDD505-2E9C-101B-9397-08002B2CF9AE}" pid="12" name="RecordPoint_SubmissionCompleted">
    <vt:lpwstr>2024-02-08T08:25:52.4354240+11:00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